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3D023" w14:textId="6C0529E2" w:rsidR="0005408B" w:rsidRPr="00B84BAA" w:rsidRDefault="0005408B" w:rsidP="00353156">
      <w:pPr>
        <w:rPr>
          <w:rFonts w:ascii="Arial" w:hAnsi="Arial" w:cs="Arial"/>
          <w:b/>
          <w:i/>
          <w:color w:val="000000" w:themeColor="text1"/>
        </w:rPr>
      </w:pPr>
      <w:r w:rsidRPr="00B84BAA">
        <w:rPr>
          <w:rFonts w:ascii="Arial" w:hAnsi="Arial" w:cs="Arial"/>
          <w:b/>
          <w:i/>
          <w:color w:val="000000" w:themeColor="text1"/>
        </w:rPr>
        <w:t>Commu</w:t>
      </w:r>
      <w:r w:rsidR="00F24FC6" w:rsidRPr="00B84BAA">
        <w:rPr>
          <w:rFonts w:ascii="Arial" w:hAnsi="Arial" w:cs="Arial"/>
          <w:b/>
          <w:i/>
          <w:color w:val="000000" w:themeColor="text1"/>
        </w:rPr>
        <w:t>nications Toolkit for the promotion</w:t>
      </w:r>
      <w:r w:rsidRPr="00B84BAA">
        <w:rPr>
          <w:rFonts w:ascii="Arial" w:hAnsi="Arial" w:cs="Arial"/>
          <w:b/>
          <w:i/>
          <w:color w:val="000000" w:themeColor="text1"/>
        </w:rPr>
        <w:t xml:space="preserve"> </w:t>
      </w:r>
      <w:r w:rsidR="00BA4BBE" w:rsidRPr="00B84BAA">
        <w:rPr>
          <w:rFonts w:ascii="Arial" w:hAnsi="Arial" w:cs="Arial"/>
          <w:b/>
          <w:i/>
          <w:color w:val="000000" w:themeColor="text1"/>
        </w:rPr>
        <w:t xml:space="preserve">of the </w:t>
      </w:r>
      <w:r w:rsidR="00F24FC6" w:rsidRPr="00B84BAA">
        <w:rPr>
          <w:rFonts w:ascii="Arial" w:hAnsi="Arial" w:cs="Arial"/>
          <w:b/>
          <w:i/>
          <w:color w:val="000000" w:themeColor="text1"/>
        </w:rPr>
        <w:t xml:space="preserve">FSC </w:t>
      </w:r>
      <w:r w:rsidR="00BA4BBE" w:rsidRPr="00B84BAA">
        <w:rPr>
          <w:rFonts w:ascii="Arial" w:hAnsi="Arial" w:cs="Arial"/>
          <w:b/>
          <w:i/>
          <w:color w:val="000000" w:themeColor="text1"/>
        </w:rPr>
        <w:t>Global Market Survey 2016</w:t>
      </w:r>
    </w:p>
    <w:p w14:paraId="47048736" w14:textId="77777777" w:rsidR="0005408B" w:rsidRPr="00B84BAA" w:rsidRDefault="0005408B" w:rsidP="00353156">
      <w:pPr>
        <w:rPr>
          <w:rFonts w:ascii="Arial" w:hAnsi="Arial" w:cs="Arial"/>
          <w:i/>
          <w:color w:val="000000" w:themeColor="text1"/>
        </w:rPr>
      </w:pPr>
    </w:p>
    <w:p w14:paraId="13C3FAD0" w14:textId="77777777" w:rsidR="00324378" w:rsidRPr="00B84BAA" w:rsidRDefault="00324378" w:rsidP="00353156">
      <w:pPr>
        <w:rPr>
          <w:rFonts w:ascii="Arial" w:hAnsi="Arial" w:cs="Arial"/>
          <w:i/>
          <w:color w:val="000000" w:themeColor="text1"/>
        </w:rPr>
      </w:pPr>
    </w:p>
    <w:p w14:paraId="6079A905" w14:textId="77777777" w:rsidR="0005408B" w:rsidRPr="00B84BAA" w:rsidRDefault="0005408B" w:rsidP="00353156">
      <w:pPr>
        <w:rPr>
          <w:rFonts w:ascii="Arial" w:hAnsi="Arial" w:cs="Arial"/>
          <w:i/>
          <w:color w:val="000000" w:themeColor="text1"/>
        </w:rPr>
      </w:pPr>
    </w:p>
    <w:p w14:paraId="36560C25" w14:textId="5090A0AC" w:rsidR="00C9756F" w:rsidRPr="00B84BAA" w:rsidRDefault="00324378" w:rsidP="00324378">
      <w:pPr>
        <w:rPr>
          <w:rFonts w:ascii="Arial" w:hAnsi="Arial" w:cs="Arial"/>
          <w:i/>
          <w:color w:val="000000" w:themeColor="text1"/>
        </w:rPr>
      </w:pPr>
      <w:r w:rsidRPr="00B84BAA">
        <w:rPr>
          <w:rFonts w:ascii="Arial" w:hAnsi="Arial" w:cs="Arial"/>
          <w:i/>
          <w:color w:val="000000" w:themeColor="text1"/>
        </w:rPr>
        <w:t>[Newsletter copy – to be sent between</w:t>
      </w:r>
      <w:r w:rsidR="008216D0" w:rsidRPr="00B84BAA">
        <w:rPr>
          <w:rFonts w:ascii="Arial" w:hAnsi="Arial" w:cs="Arial"/>
          <w:i/>
          <w:color w:val="000000" w:themeColor="text1"/>
        </w:rPr>
        <w:t xml:space="preserve"> </w:t>
      </w:r>
      <w:r w:rsidR="00BD0F7C">
        <w:rPr>
          <w:rFonts w:ascii="Arial" w:hAnsi="Arial" w:cs="Arial"/>
          <w:i/>
          <w:color w:val="000000" w:themeColor="text1"/>
        </w:rPr>
        <w:t xml:space="preserve">29 August and 2 </w:t>
      </w:r>
      <w:r w:rsidR="002363E2">
        <w:rPr>
          <w:rFonts w:ascii="Arial" w:hAnsi="Arial" w:cs="Arial"/>
          <w:i/>
          <w:color w:val="000000" w:themeColor="text1"/>
        </w:rPr>
        <w:t>September]</w:t>
      </w:r>
    </w:p>
    <w:p w14:paraId="4AD0A921" w14:textId="44915FE1" w:rsidR="00714A57" w:rsidRDefault="00714A57" w:rsidP="0068291D">
      <w:pPr>
        <w:pStyle w:val="1"/>
        <w:numPr>
          <w:ilvl w:val="0"/>
          <w:numId w:val="1"/>
        </w:numPr>
        <w:rPr>
          <w:ins w:id="0" w:author="Wang Qinghua" w:date="2016-08-19T13:43:00Z"/>
          <w:rFonts w:ascii="Arial" w:hAnsi="Arial" w:cs="Arial"/>
          <w:color w:val="000000" w:themeColor="text1"/>
          <w:sz w:val="24"/>
          <w:szCs w:val="24"/>
        </w:rPr>
      </w:pPr>
      <w:bookmarkStart w:id="1" w:name="_GoBack"/>
      <w:ins w:id="2" w:author="Wang Qinghua" w:date="2016-08-19T13:42:00Z">
        <w:r>
          <w:rPr>
            <w:rFonts w:ascii="Arial" w:hAnsi="Arial" w:cs="Arial" w:hint="eastAsia"/>
            <w:color w:val="000000" w:themeColor="text1"/>
            <w:sz w:val="24"/>
            <w:szCs w:val="24"/>
          </w:rPr>
          <w:t>花一小点时间参加</w:t>
        </w:r>
        <w:r>
          <w:rPr>
            <w:rFonts w:ascii="Arial" w:hAnsi="Arial" w:cs="Arial" w:hint="eastAsia"/>
            <w:color w:val="000000" w:themeColor="text1"/>
            <w:sz w:val="24"/>
            <w:szCs w:val="24"/>
          </w:rPr>
          <w:t>2016FSC</w:t>
        </w:r>
        <w:r>
          <w:rPr>
            <w:rFonts w:ascii="Arial" w:hAnsi="Arial" w:cs="Arial" w:hint="eastAsia"/>
            <w:color w:val="000000" w:themeColor="text1"/>
            <w:sz w:val="24"/>
            <w:szCs w:val="24"/>
          </w:rPr>
          <w:t>全球市场</w:t>
        </w:r>
      </w:ins>
      <w:ins w:id="3" w:author="Wang Qinghua" w:date="2016-08-19T13:43:00Z">
        <w:r>
          <w:rPr>
            <w:rFonts w:ascii="Arial" w:hAnsi="Arial" w:cs="Arial" w:hint="eastAsia"/>
            <w:color w:val="000000" w:themeColor="text1"/>
            <w:sz w:val="24"/>
            <w:szCs w:val="24"/>
          </w:rPr>
          <w:t>调研</w:t>
        </w:r>
      </w:ins>
    </w:p>
    <w:p w14:paraId="18181AE0" w14:textId="77777777" w:rsidR="00714A57" w:rsidRDefault="00714A57">
      <w:pPr>
        <w:pStyle w:val="a0"/>
        <w:rPr>
          <w:ins w:id="4" w:author="Wang Qinghua" w:date="2016-08-19T13:43:00Z"/>
        </w:rPr>
        <w:pPrChange w:id="5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</w:p>
    <w:p w14:paraId="6FCBB892" w14:textId="403DF461" w:rsidR="00714A57" w:rsidRDefault="00566903">
      <w:pPr>
        <w:pStyle w:val="a0"/>
        <w:rPr>
          <w:ins w:id="6" w:author="Wang Qinghua" w:date="2016-08-19T14:00:00Z"/>
        </w:rPr>
        <w:pPrChange w:id="7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  <w:ins w:id="8" w:author="Wang Qinghua" w:date="2016-08-26T14:00:00Z">
        <w:r>
          <w:rPr>
            <w:rFonts w:hint="eastAsia"/>
          </w:rPr>
          <w:t>每两年一度</w:t>
        </w:r>
      </w:ins>
      <w:ins w:id="9" w:author="Wang Qinghua" w:date="2016-08-26T14:01:00Z">
        <w:r>
          <w:rPr>
            <w:rFonts w:hint="eastAsia"/>
          </w:rPr>
          <w:t>的</w:t>
        </w:r>
      </w:ins>
      <w:ins w:id="10" w:author="Wang Qinghua" w:date="2016-08-19T13:43:00Z">
        <w:r w:rsidR="00714A57">
          <w:t>F</w:t>
        </w:r>
        <w:r w:rsidR="00714A57">
          <w:rPr>
            <w:rFonts w:hint="eastAsia"/>
          </w:rPr>
          <w:t>SC</w:t>
        </w:r>
      </w:ins>
      <w:ins w:id="11" w:author="Wang Qinghua" w:date="2016-08-19T13:44:00Z">
        <w:r w:rsidR="00714A57">
          <w:rPr>
            <w:rFonts w:hint="eastAsia"/>
          </w:rPr>
          <w:t>全球市场调研即将开始，</w:t>
        </w:r>
        <w:r w:rsidR="00714A57">
          <w:rPr>
            <w:rFonts w:hint="eastAsia"/>
          </w:rPr>
          <w:t>FSC</w:t>
        </w:r>
      </w:ins>
      <w:ins w:id="12" w:author="Wang Qinghua" w:date="2016-08-19T13:43:00Z">
        <w:r w:rsidR="00714A57">
          <w:rPr>
            <w:rFonts w:hint="eastAsia"/>
          </w:rPr>
          <w:t>正在</w:t>
        </w:r>
      </w:ins>
      <w:ins w:id="13" w:author="Wang Qinghua" w:date="2016-08-19T14:03:00Z">
        <w:r w:rsidR="0027304E">
          <w:rPr>
            <w:rFonts w:hint="eastAsia"/>
          </w:rPr>
          <w:t>邀请</w:t>
        </w:r>
      </w:ins>
      <w:ins w:id="14" w:author="Wang Qinghua" w:date="2016-08-19T13:43:00Z">
        <w:r w:rsidR="00714A57">
          <w:rPr>
            <w:rFonts w:hint="eastAsia"/>
          </w:rPr>
          <w:t>所有的证书持有人和商标服务许可持有人参加</w:t>
        </w:r>
      </w:ins>
      <w:ins w:id="15" w:author="Wang Qinghua" w:date="2016-08-19T13:44:00Z">
        <w:r w:rsidR="00714A57">
          <w:rPr>
            <w:rFonts w:hint="eastAsia"/>
          </w:rPr>
          <w:t>本次调研。</w:t>
        </w:r>
      </w:ins>
    </w:p>
    <w:p w14:paraId="6FEFAE13" w14:textId="77777777" w:rsidR="00FE1DFB" w:rsidRDefault="00FE1DFB">
      <w:pPr>
        <w:pStyle w:val="a0"/>
        <w:rPr>
          <w:ins w:id="16" w:author="Wang Qinghua" w:date="2016-08-19T13:44:00Z"/>
        </w:rPr>
        <w:pPrChange w:id="17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</w:p>
    <w:p w14:paraId="5A743D9F" w14:textId="71BDD86F" w:rsidR="00714A57" w:rsidRDefault="00714A57">
      <w:pPr>
        <w:pStyle w:val="a0"/>
        <w:rPr>
          <w:ins w:id="18" w:author="Wang Qinghua" w:date="2016-08-19T14:00:00Z"/>
        </w:rPr>
        <w:pPrChange w:id="19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  <w:ins w:id="20" w:author="Wang Qinghua" w:date="2016-08-19T13:47:00Z">
        <w:r>
          <w:rPr>
            <w:rFonts w:hint="eastAsia"/>
          </w:rPr>
          <w:t>全球市场</w:t>
        </w:r>
      </w:ins>
      <w:ins w:id="21" w:author="Wang Qinghua" w:date="2016-08-19T13:48:00Z">
        <w:r>
          <w:rPr>
            <w:rFonts w:hint="eastAsia"/>
          </w:rPr>
          <w:t>调研是</w:t>
        </w:r>
        <w:r>
          <w:rPr>
            <w:rFonts w:hint="eastAsia"/>
          </w:rPr>
          <w:t>FSC</w:t>
        </w:r>
        <w:r>
          <w:rPr>
            <w:rFonts w:hint="eastAsia"/>
          </w:rPr>
          <w:t>了解市场需求，征求对自己提供的工具和服务反馈的主要手段之一，</w:t>
        </w:r>
      </w:ins>
      <w:ins w:id="22" w:author="Wang Qinghua" w:date="2016-08-19T13:46:00Z">
        <w:r>
          <w:rPr>
            <w:rFonts w:hint="eastAsia"/>
          </w:rPr>
          <w:t>希望</w:t>
        </w:r>
      </w:ins>
      <w:ins w:id="23" w:author="Wang Qinghua" w:date="2016-08-19T13:49:00Z">
        <w:r>
          <w:rPr>
            <w:rFonts w:hint="eastAsia"/>
          </w:rPr>
          <w:t>通过这次</w:t>
        </w:r>
      </w:ins>
      <w:ins w:id="24" w:author="Wang Qinghua" w:date="2016-08-19T13:46:00Z">
        <w:r>
          <w:rPr>
            <w:rFonts w:hint="eastAsia"/>
          </w:rPr>
          <w:t>调研</w:t>
        </w:r>
      </w:ins>
      <w:ins w:id="25" w:author="Wang Qinghua" w:date="2016-08-19T13:47:00Z">
        <w:r>
          <w:rPr>
            <w:rFonts w:hint="eastAsia"/>
          </w:rPr>
          <w:t>能够</w:t>
        </w:r>
      </w:ins>
      <w:ins w:id="26" w:author="Wang Qinghua" w:date="2016-08-19T13:49:00Z">
        <w:r>
          <w:rPr>
            <w:rFonts w:hint="eastAsia"/>
          </w:rPr>
          <w:t>帮助</w:t>
        </w:r>
        <w:r>
          <w:rPr>
            <w:rFonts w:hint="eastAsia"/>
          </w:rPr>
          <w:t>FSC</w:t>
        </w:r>
      </w:ins>
      <w:ins w:id="27" w:author="Wang Qinghua" w:date="2016-08-19T13:46:00Z">
        <w:r>
          <w:rPr>
            <w:rFonts w:hint="eastAsia"/>
          </w:rPr>
          <w:t>更好地规划工作，</w:t>
        </w:r>
      </w:ins>
      <w:ins w:id="28" w:author="Wang Qinghua" w:date="2016-08-19T13:47:00Z">
        <w:r>
          <w:rPr>
            <w:rFonts w:hint="eastAsia"/>
          </w:rPr>
          <w:t>提升服务。</w:t>
        </w:r>
      </w:ins>
    </w:p>
    <w:p w14:paraId="58F5F900" w14:textId="77777777" w:rsidR="00FE1DFB" w:rsidRDefault="00FE1DFB">
      <w:pPr>
        <w:pStyle w:val="a0"/>
        <w:rPr>
          <w:ins w:id="29" w:author="Wang Qinghua" w:date="2016-08-19T13:49:00Z"/>
        </w:rPr>
        <w:pPrChange w:id="30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</w:p>
    <w:p w14:paraId="39F0B191" w14:textId="7D6AAAF5" w:rsidR="00714A57" w:rsidRDefault="00714A57">
      <w:pPr>
        <w:pStyle w:val="a0"/>
        <w:rPr>
          <w:ins w:id="31" w:author="Wang Qinghua" w:date="2016-08-26T14:34:00Z"/>
        </w:rPr>
        <w:pPrChange w:id="32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  <w:ins w:id="33" w:author="Wang Qinghua" w:date="2016-08-19T13:49:00Z">
        <w:r>
          <w:rPr>
            <w:rFonts w:hint="eastAsia"/>
          </w:rPr>
          <w:t>填写完问卷</w:t>
        </w:r>
      </w:ins>
      <w:ins w:id="34" w:author="Wang Qinghua" w:date="2016-08-19T13:50:00Z">
        <w:r>
          <w:rPr>
            <w:rFonts w:hint="eastAsia"/>
          </w:rPr>
          <w:t>的人将有机会参加抽奖，赢取</w:t>
        </w:r>
      </w:ins>
      <w:ins w:id="35" w:author="Wang Qinghua" w:date="2016-08-19T13:58:00Z">
        <w:r w:rsidR="00FE1DFB">
          <w:rPr>
            <w:rFonts w:hint="eastAsia"/>
          </w:rPr>
          <w:fldChar w:fldCharType="begin"/>
        </w:r>
        <w:r w:rsidR="00FE1DFB">
          <w:rPr>
            <w:rFonts w:hint="eastAsia"/>
          </w:rPr>
          <w:instrText>HYPERLINK "https://marketplace.fsc.org/"</w:instrText>
        </w:r>
        <w:r w:rsidR="00FE1DFB">
          <w:rPr>
            <w:rFonts w:hint="eastAsia"/>
          </w:rPr>
          <w:fldChar w:fldCharType="separate"/>
        </w:r>
        <w:r w:rsidRPr="00FE1DFB">
          <w:rPr>
            <w:rStyle w:val="a5"/>
            <w:rFonts w:hint="eastAsia"/>
          </w:rPr>
          <w:t>FSC</w:t>
        </w:r>
        <w:r w:rsidRPr="00FE1DFB">
          <w:rPr>
            <w:rStyle w:val="a5"/>
            <w:rFonts w:hint="eastAsia"/>
          </w:rPr>
          <w:t>市场交易平台</w:t>
        </w:r>
        <w:r w:rsidR="00FE1DFB">
          <w:rPr>
            <w:rFonts w:hint="eastAsia"/>
          </w:rPr>
          <w:fldChar w:fldCharType="end"/>
        </w:r>
      </w:ins>
      <w:ins w:id="36" w:author="Wang Qinghua" w:date="2016-08-19T13:50:00Z">
        <w:r>
          <w:rPr>
            <w:rFonts w:hint="eastAsia"/>
          </w:rPr>
          <w:t>（</w:t>
        </w:r>
        <w:r>
          <w:rPr>
            <w:rFonts w:hint="eastAsia"/>
          </w:rPr>
          <w:t>FSC</w:t>
        </w:r>
        <w:r>
          <w:t xml:space="preserve"> Marketplace</w:t>
        </w:r>
        <w:r>
          <w:t>）</w:t>
        </w:r>
        <w:r>
          <w:rPr>
            <w:rFonts w:hint="eastAsia"/>
          </w:rPr>
          <w:t>的免费广告位。获奖名单届时将在</w:t>
        </w:r>
      </w:ins>
      <w:ins w:id="37" w:author="Wang Qinghua" w:date="2016-08-19T13:59:00Z">
        <w:r w:rsidR="00FE1DFB">
          <w:rPr>
            <w:rFonts w:hint="eastAsia"/>
          </w:rPr>
          <w:fldChar w:fldCharType="begin"/>
        </w:r>
        <w:r w:rsidR="00FE1DFB">
          <w:rPr>
            <w:rFonts w:hint="eastAsia"/>
          </w:rPr>
          <w:instrText xml:space="preserve"> HYPERLINK "https://ic.fsc.org/gms" </w:instrText>
        </w:r>
        <w:r w:rsidR="00FE1DFB">
          <w:rPr>
            <w:rFonts w:hint="eastAsia"/>
          </w:rPr>
          <w:fldChar w:fldCharType="separate"/>
        </w:r>
        <w:r w:rsidRPr="00FE1DFB">
          <w:rPr>
            <w:rStyle w:val="a5"/>
            <w:rFonts w:hint="eastAsia"/>
          </w:rPr>
          <w:t>FSC</w:t>
        </w:r>
        <w:r w:rsidRPr="00FE1DFB">
          <w:rPr>
            <w:rStyle w:val="a5"/>
            <w:rFonts w:hint="eastAsia"/>
          </w:rPr>
          <w:t>国际</w:t>
        </w:r>
        <w:r w:rsidR="00FE1DFB">
          <w:rPr>
            <w:rFonts w:hint="eastAsia"/>
          </w:rPr>
          <w:fldChar w:fldCharType="end"/>
        </w:r>
      </w:ins>
      <w:ins w:id="38" w:author="Wang Qinghua" w:date="2016-08-19T13:50:00Z">
        <w:r>
          <w:rPr>
            <w:rFonts w:hint="eastAsia"/>
          </w:rPr>
          <w:t>的网站上公布。</w:t>
        </w:r>
      </w:ins>
    </w:p>
    <w:p w14:paraId="5D444F03" w14:textId="77777777" w:rsidR="005D15D9" w:rsidRDefault="005D15D9">
      <w:pPr>
        <w:pStyle w:val="a0"/>
        <w:rPr>
          <w:ins w:id="39" w:author="Wang Qinghua" w:date="2016-08-19T13:50:00Z"/>
          <w:rFonts w:hint="eastAsia"/>
        </w:rPr>
        <w:pPrChange w:id="40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</w:p>
    <w:p w14:paraId="42971D79" w14:textId="013EB221" w:rsidR="00714A57" w:rsidRDefault="00714A57">
      <w:pPr>
        <w:pStyle w:val="a0"/>
        <w:rPr>
          <w:ins w:id="41" w:author="Wang Qinghua" w:date="2016-08-19T14:00:00Z"/>
        </w:rPr>
        <w:pPrChange w:id="42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  <w:ins w:id="43" w:author="Wang Qinghua" w:date="2016-08-19T13:51:00Z">
        <w:r>
          <w:rPr>
            <w:rFonts w:hint="eastAsia"/>
          </w:rPr>
          <w:t>所有的</w:t>
        </w:r>
        <w:r>
          <w:rPr>
            <w:rFonts w:hint="eastAsia"/>
          </w:rPr>
          <w:t>FSC</w:t>
        </w:r>
        <w:r>
          <w:rPr>
            <w:rFonts w:hint="eastAsia"/>
          </w:rPr>
          <w:t>证书持有人和商标服务许可</w:t>
        </w:r>
      </w:ins>
      <w:ins w:id="44" w:author="Wang Qinghua" w:date="2016-08-19T13:52:00Z">
        <w:r>
          <w:rPr>
            <w:rFonts w:hint="eastAsia"/>
          </w:rPr>
          <w:t>持有人，如果他们提供了有效的联系方式，应该在</w:t>
        </w:r>
        <w:r>
          <w:rPr>
            <w:rFonts w:hint="eastAsia"/>
          </w:rPr>
          <w:t>2016</w:t>
        </w:r>
        <w:r>
          <w:rPr>
            <w:rFonts w:hint="eastAsia"/>
          </w:rPr>
          <w:t>年</w:t>
        </w:r>
        <w:r>
          <w:rPr>
            <w:rFonts w:hint="eastAsia"/>
          </w:rPr>
          <w:t>8</w:t>
        </w:r>
        <w:r>
          <w:rPr>
            <w:rFonts w:hint="eastAsia"/>
          </w:rPr>
          <w:t>月</w:t>
        </w:r>
        <w:r>
          <w:rPr>
            <w:rFonts w:hint="eastAsia"/>
          </w:rPr>
          <w:t>29</w:t>
        </w:r>
        <w:r>
          <w:rPr>
            <w:rFonts w:hint="eastAsia"/>
          </w:rPr>
          <w:t>日已经收到了参加调研的邀请信</w:t>
        </w:r>
        <w:r w:rsidR="00FE1DFB">
          <w:rPr>
            <w:rFonts w:hint="eastAsia"/>
          </w:rPr>
          <w:t>。如果您尚未</w:t>
        </w:r>
      </w:ins>
      <w:ins w:id="45" w:author="Wang Qinghua" w:date="2016-08-19T13:53:00Z">
        <w:r w:rsidR="00FE1DFB">
          <w:rPr>
            <w:rFonts w:hint="eastAsia"/>
          </w:rPr>
          <w:t>收到邀请，我们建议您马上联系您的认证机构，或者</w:t>
        </w:r>
        <w:r w:rsidR="00FE1DFB">
          <w:rPr>
            <w:rFonts w:hint="eastAsia"/>
          </w:rPr>
          <w:t>FSC</w:t>
        </w:r>
        <w:r w:rsidR="00FE1DFB">
          <w:rPr>
            <w:rFonts w:hint="eastAsia"/>
          </w:rPr>
          <w:t>办公室，他们将协助您</w:t>
        </w:r>
      </w:ins>
      <w:ins w:id="46" w:author="Wang Qinghua" w:date="2016-08-19T13:54:00Z">
        <w:r w:rsidR="00FE1DFB">
          <w:rPr>
            <w:rFonts w:hint="eastAsia"/>
          </w:rPr>
          <w:t>更新您在</w:t>
        </w:r>
      </w:ins>
      <w:ins w:id="47" w:author="Wang Qinghua" w:date="2016-08-19T14:00:00Z">
        <w:r w:rsidR="00FE1DFB">
          <w:rPr>
            <w:rFonts w:hint="eastAsia"/>
          </w:rPr>
          <w:fldChar w:fldCharType="begin"/>
        </w:r>
        <w:r w:rsidR="00FE1DFB">
          <w:rPr>
            <w:rFonts w:hint="eastAsia"/>
          </w:rPr>
          <w:instrText>HYPERLINK "http://info.fsc.org/"</w:instrText>
        </w:r>
        <w:r w:rsidR="00FE1DFB">
          <w:rPr>
            <w:rFonts w:hint="eastAsia"/>
          </w:rPr>
          <w:fldChar w:fldCharType="separate"/>
        </w:r>
        <w:r w:rsidR="00FE1DFB" w:rsidRPr="00FE1DFB">
          <w:rPr>
            <w:rStyle w:val="a5"/>
            <w:rFonts w:hint="eastAsia"/>
          </w:rPr>
          <w:t>FSC</w:t>
        </w:r>
        <w:r w:rsidR="00FE1DFB" w:rsidRPr="00FE1DFB">
          <w:rPr>
            <w:rStyle w:val="a5"/>
            <w:rFonts w:hint="eastAsia"/>
          </w:rPr>
          <w:t>数据库</w:t>
        </w:r>
        <w:r w:rsidR="00FE1DFB">
          <w:rPr>
            <w:rFonts w:hint="eastAsia"/>
          </w:rPr>
          <w:fldChar w:fldCharType="end"/>
        </w:r>
      </w:ins>
      <w:ins w:id="48" w:author="Wang Qinghua" w:date="2016-08-19T13:54:00Z">
        <w:r w:rsidR="00FE1DFB">
          <w:rPr>
            <w:rFonts w:hint="eastAsia"/>
          </w:rPr>
          <w:t>中的联系方式。</w:t>
        </w:r>
      </w:ins>
      <w:ins w:id="49" w:author="Wang Qinghua" w:date="2016-08-26T14:31:00Z">
        <w:r w:rsidR="005D15D9">
          <w:rPr>
            <w:rFonts w:hint="eastAsia"/>
          </w:rPr>
          <w:t>本次调研将于</w:t>
        </w:r>
        <w:r w:rsidR="005D15D9">
          <w:rPr>
            <w:rFonts w:hint="eastAsia"/>
          </w:rPr>
          <w:t>2016</w:t>
        </w:r>
        <w:r w:rsidR="005D15D9">
          <w:rPr>
            <w:rFonts w:hint="eastAsia"/>
          </w:rPr>
          <w:t>年</w:t>
        </w:r>
        <w:r w:rsidR="005D15D9">
          <w:rPr>
            <w:rFonts w:hint="eastAsia"/>
          </w:rPr>
          <w:t>9</w:t>
        </w:r>
        <w:r w:rsidR="005D15D9">
          <w:rPr>
            <w:rFonts w:hint="eastAsia"/>
          </w:rPr>
          <w:t>月</w:t>
        </w:r>
        <w:r w:rsidR="005D15D9">
          <w:rPr>
            <w:rFonts w:hint="eastAsia"/>
          </w:rPr>
          <w:t>28</w:t>
        </w:r>
        <w:r w:rsidR="005D15D9">
          <w:rPr>
            <w:rFonts w:hint="eastAsia"/>
          </w:rPr>
          <w:t>日结</w:t>
        </w:r>
        <w:r w:rsidR="005D15D9">
          <w:rPr>
            <w:rFonts w:hint="eastAsia"/>
          </w:rPr>
          <w:lastRenderedPageBreak/>
          <w:t>束。</w:t>
        </w:r>
      </w:ins>
    </w:p>
    <w:p w14:paraId="6F5E56A1" w14:textId="77777777" w:rsidR="00FE1DFB" w:rsidRDefault="00FE1DFB">
      <w:pPr>
        <w:pStyle w:val="a0"/>
        <w:rPr>
          <w:ins w:id="50" w:author="Wang Qinghua" w:date="2016-08-19T13:54:00Z"/>
        </w:rPr>
        <w:pPrChange w:id="51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</w:p>
    <w:p w14:paraId="297E82A0" w14:textId="33DBB104" w:rsidR="00FE1DFB" w:rsidRDefault="00FE1DFB">
      <w:pPr>
        <w:pStyle w:val="a0"/>
        <w:rPr>
          <w:ins w:id="52" w:author="Wang Qinghua" w:date="2016-08-19T14:01:00Z"/>
        </w:rPr>
        <w:pPrChange w:id="53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  <w:ins w:id="54" w:author="Wang Qinghua" w:date="2016-08-19T13:54:00Z">
        <w:r>
          <w:rPr>
            <w:rFonts w:hint="eastAsia"/>
          </w:rPr>
          <w:t>随着</w:t>
        </w:r>
        <w:r>
          <w:rPr>
            <w:rFonts w:hint="eastAsia"/>
          </w:rPr>
          <w:t>FSC</w:t>
        </w:r>
        <w:r>
          <w:rPr>
            <w:rFonts w:hint="eastAsia"/>
          </w:rPr>
          <w:t>证书持有人的增加，</w:t>
        </w:r>
      </w:ins>
      <w:ins w:id="55" w:author="Wang Qinghua" w:date="2016-08-26T14:01:00Z">
        <w:r w:rsidR="00566903">
          <w:rPr>
            <w:rFonts w:hint="eastAsia"/>
          </w:rPr>
          <w:t>2016</w:t>
        </w:r>
        <w:r w:rsidR="00566903">
          <w:rPr>
            <w:rFonts w:hint="eastAsia"/>
          </w:rPr>
          <w:t>年</w:t>
        </w:r>
      </w:ins>
      <w:ins w:id="56" w:author="Wang Qinghua" w:date="2016-08-19T13:55:00Z">
        <w:r>
          <w:rPr>
            <w:rFonts w:hint="eastAsia"/>
          </w:rPr>
          <w:t>市场调研的范围也</w:t>
        </w:r>
      </w:ins>
      <w:ins w:id="57" w:author="Wang Qinghua" w:date="2016-08-19T14:01:00Z">
        <w:r>
          <w:rPr>
            <w:rFonts w:hint="eastAsia"/>
          </w:rPr>
          <w:t>超过了</w:t>
        </w:r>
      </w:ins>
      <w:ins w:id="58" w:author="Wang Qinghua" w:date="2016-08-19T13:55:00Z">
        <w:r>
          <w:rPr>
            <w:rFonts w:hint="eastAsia"/>
          </w:rPr>
          <w:t>以往任何一次。</w:t>
        </w:r>
      </w:ins>
      <w:ins w:id="59" w:author="Wang Qinghua" w:date="2016-08-26T14:01:00Z">
        <w:r w:rsidR="00566903">
          <w:rPr>
            <w:rFonts w:hint="eastAsia"/>
          </w:rPr>
          <w:t>今年的调研对象首次包括了商标服务许可持有人。</w:t>
        </w:r>
      </w:ins>
      <w:ins w:id="60" w:author="Wang Qinghua" w:date="2016-08-19T13:56:00Z">
        <w:r>
          <w:rPr>
            <w:rFonts w:hint="eastAsia"/>
          </w:rPr>
          <w:t>本次针对证书持有人的调研将提供</w:t>
        </w:r>
        <w:r>
          <w:rPr>
            <w:rFonts w:hint="eastAsia"/>
          </w:rPr>
          <w:t>21</w:t>
        </w:r>
        <w:r>
          <w:rPr>
            <w:rFonts w:hint="eastAsia"/>
          </w:rPr>
          <w:t>种语言的版本，包括中文；针对</w:t>
        </w:r>
      </w:ins>
      <w:ins w:id="61" w:author="Wang Qinghua" w:date="2016-08-19T13:57:00Z">
        <w:r>
          <w:rPr>
            <w:rFonts w:hint="eastAsia"/>
          </w:rPr>
          <w:t>商标许可持有人的调研有</w:t>
        </w:r>
        <w:r>
          <w:rPr>
            <w:rFonts w:hint="eastAsia"/>
          </w:rPr>
          <w:t>12</w:t>
        </w:r>
        <w:r>
          <w:rPr>
            <w:rFonts w:hint="eastAsia"/>
          </w:rPr>
          <w:t>种语言。</w:t>
        </w:r>
      </w:ins>
    </w:p>
    <w:p w14:paraId="41E376F7" w14:textId="77777777" w:rsidR="00FE1DFB" w:rsidRDefault="00FE1DFB">
      <w:pPr>
        <w:pStyle w:val="a0"/>
        <w:rPr>
          <w:ins w:id="62" w:author="Wang Qinghua" w:date="2016-08-26T14:34:00Z"/>
        </w:rPr>
        <w:pPrChange w:id="63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</w:p>
    <w:p w14:paraId="67154579" w14:textId="387629EA" w:rsidR="005D15D9" w:rsidRPr="00886533" w:rsidRDefault="00FE1DFB" w:rsidP="005D15D9">
      <w:pPr>
        <w:pStyle w:val="a0"/>
        <w:rPr>
          <w:ins w:id="64" w:author="Wang Qinghua" w:date="2016-08-26T14:34:00Z"/>
        </w:rPr>
      </w:pPr>
      <w:ins w:id="65" w:author="Wang Qinghua" w:date="2016-08-19T13:57:00Z">
        <w:r>
          <w:rPr>
            <w:rFonts w:hint="eastAsia"/>
          </w:rPr>
          <w:t>更多信息请点击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 xml:space="preserve"> HYPERLINK "https://ic.fsc.org/gms" </w:instrText>
        </w:r>
        <w:r>
          <w:fldChar w:fldCharType="separate"/>
        </w:r>
        <w:r w:rsidRPr="00B84BAA">
          <w:rPr>
            <w:rStyle w:val="a5"/>
            <w:rFonts w:ascii="Arial" w:hAnsi="Arial" w:cs="Arial"/>
            <w:color w:val="000000" w:themeColor="text1"/>
            <w:u w:val="none"/>
          </w:rPr>
          <w:t>https://ic.fsc.org/gms</w:t>
        </w:r>
        <w:r>
          <w:rPr>
            <w:rStyle w:val="a5"/>
            <w:rFonts w:ascii="Arial" w:hAnsi="Arial" w:cs="Arial"/>
            <w:color w:val="000000" w:themeColor="text1"/>
            <w:u w:val="none"/>
          </w:rPr>
          <w:fldChar w:fldCharType="end"/>
        </w:r>
        <w:r>
          <w:rPr>
            <w:rStyle w:val="a5"/>
            <w:rFonts w:ascii="Arial" w:hAnsi="Arial" w:cs="Arial"/>
            <w:color w:val="000000" w:themeColor="text1"/>
            <w:u w:val="none"/>
          </w:rPr>
          <w:t xml:space="preserve"> </w:t>
        </w:r>
      </w:ins>
      <w:ins w:id="66" w:author="Wang Qinghua" w:date="2016-08-26T14:35:00Z">
        <w:r w:rsidR="005D15D9">
          <w:rPr>
            <w:rStyle w:val="a5"/>
            <w:rFonts w:ascii="Arial" w:hAnsi="Arial" w:cs="Arial"/>
            <w:color w:val="000000" w:themeColor="text1"/>
            <w:u w:val="none"/>
          </w:rPr>
          <w:t>，</w:t>
        </w:r>
        <w:r w:rsidR="005D15D9">
          <w:rPr>
            <w:rStyle w:val="a5"/>
            <w:rFonts w:ascii="Arial" w:hAnsi="Arial" w:cs="Arial" w:hint="eastAsia"/>
            <w:color w:val="000000" w:themeColor="text1"/>
            <w:u w:val="none"/>
          </w:rPr>
          <w:t>或阅读</w:t>
        </w:r>
      </w:ins>
      <w:ins w:id="67" w:author="Wang Qinghua" w:date="2016-08-26T14:36:00Z">
        <w:r w:rsidR="005D15D9">
          <w:rPr>
            <w:rFonts w:hint="eastAsia"/>
          </w:rPr>
          <w:fldChar w:fldCharType="begin"/>
        </w:r>
        <w:r w:rsidR="005D15D9">
          <w:rPr>
            <w:rFonts w:hint="eastAsia"/>
          </w:rPr>
          <w:instrText xml:space="preserve"> HYPERLINK "https://ic.fsc.org/en/resources/market-information/gms" </w:instrText>
        </w:r>
        <w:r w:rsidR="005D15D9">
          <w:rPr>
            <w:rFonts w:hint="eastAsia"/>
          </w:rPr>
        </w:r>
        <w:r w:rsidR="005D15D9">
          <w:rPr>
            <w:rFonts w:hint="eastAsia"/>
          </w:rPr>
          <w:fldChar w:fldCharType="separate"/>
        </w:r>
        <w:r w:rsidR="005D15D9" w:rsidRPr="005D15D9">
          <w:rPr>
            <w:rStyle w:val="a5"/>
            <w:rFonts w:hint="eastAsia"/>
          </w:rPr>
          <w:t>2014</w:t>
        </w:r>
        <w:r w:rsidR="005D15D9" w:rsidRPr="005D15D9">
          <w:rPr>
            <w:rStyle w:val="a5"/>
            <w:rFonts w:hint="eastAsia"/>
          </w:rPr>
          <w:t>年</w:t>
        </w:r>
        <w:r w:rsidR="005D15D9" w:rsidRPr="005D15D9">
          <w:rPr>
            <w:rStyle w:val="a5"/>
            <w:rFonts w:hint="eastAsia"/>
          </w:rPr>
          <w:t>FS</w:t>
        </w:r>
        <w:r w:rsidR="005D15D9" w:rsidRPr="005D15D9">
          <w:rPr>
            <w:rStyle w:val="a5"/>
            <w:rFonts w:hint="eastAsia"/>
          </w:rPr>
          <w:t>C</w:t>
        </w:r>
        <w:r w:rsidR="005D15D9" w:rsidRPr="005D15D9">
          <w:rPr>
            <w:rStyle w:val="a5"/>
            <w:rFonts w:hint="eastAsia"/>
          </w:rPr>
          <w:t>全球市场调查报告</w:t>
        </w:r>
        <w:r w:rsidR="005D15D9">
          <w:rPr>
            <w:rFonts w:hint="eastAsia"/>
          </w:rPr>
          <w:fldChar w:fldCharType="end"/>
        </w:r>
      </w:ins>
      <w:ins w:id="68" w:author="Wang Qinghua" w:date="2016-08-26T14:34:00Z">
        <w:r w:rsidR="005D15D9">
          <w:rPr>
            <w:rFonts w:hint="eastAsia"/>
          </w:rPr>
          <w:t>。</w:t>
        </w:r>
      </w:ins>
    </w:p>
    <w:bookmarkEnd w:id="1"/>
    <w:p w14:paraId="7565F6A9" w14:textId="50DDA2B3" w:rsidR="00FE1DFB" w:rsidRPr="00714A57" w:rsidRDefault="00FE1DFB">
      <w:pPr>
        <w:pStyle w:val="a0"/>
        <w:rPr>
          <w:ins w:id="69" w:author="Wang Qinghua" w:date="2016-08-19T13:44:00Z"/>
          <w:rPrChange w:id="70" w:author="Wang Qinghua" w:date="2016-08-19T13:49:00Z">
            <w:rPr>
              <w:ins w:id="71" w:author="Wang Qinghua" w:date="2016-08-19T13:44:00Z"/>
            </w:rPr>
          </w:rPrChange>
        </w:rPr>
        <w:pPrChange w:id="72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</w:p>
    <w:p w14:paraId="386CF3E6" w14:textId="77777777" w:rsidR="00714A57" w:rsidRPr="00714A57" w:rsidRDefault="00714A57">
      <w:pPr>
        <w:pStyle w:val="a0"/>
        <w:rPr>
          <w:ins w:id="73" w:author="Wang Qinghua" w:date="2016-08-19T13:42:00Z"/>
          <w:rPrChange w:id="74" w:author="Wang Qinghua" w:date="2016-08-19T13:43:00Z">
            <w:rPr>
              <w:ins w:id="75" w:author="Wang Qinghua" w:date="2016-08-19T13:42:00Z"/>
              <w:rFonts w:ascii="Arial" w:hAnsi="Arial" w:cs="Arial"/>
              <w:color w:val="000000" w:themeColor="text1"/>
              <w:sz w:val="24"/>
              <w:szCs w:val="24"/>
            </w:rPr>
          </w:rPrChange>
        </w:rPr>
        <w:pPrChange w:id="76" w:author="Wang Qinghua" w:date="2016-08-19T13:43:00Z">
          <w:pPr>
            <w:pStyle w:val="1"/>
            <w:numPr>
              <w:numId w:val="1"/>
            </w:numPr>
            <w:tabs>
              <w:tab w:val="clear" w:pos="360"/>
              <w:tab w:val="num" w:pos="0"/>
            </w:tabs>
            <w:ind w:left="432" w:hanging="432"/>
          </w:pPr>
        </w:pPrChange>
      </w:pPr>
    </w:p>
    <w:p w14:paraId="1E1CAD6D" w14:textId="5F893AE8" w:rsidR="00353156" w:rsidRPr="00B84BAA" w:rsidRDefault="002C04BC" w:rsidP="0068291D">
      <w:pPr>
        <w:pStyle w:val="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84BAA">
        <w:rPr>
          <w:rFonts w:ascii="Arial" w:hAnsi="Arial" w:cs="Arial"/>
          <w:color w:val="000000" w:themeColor="text1"/>
          <w:sz w:val="24"/>
          <w:szCs w:val="24"/>
        </w:rPr>
        <w:t xml:space="preserve">Take </w:t>
      </w:r>
      <w:r w:rsidR="0068291D" w:rsidRPr="00B84BAA">
        <w:rPr>
          <w:rFonts w:ascii="Arial" w:hAnsi="Arial" w:cs="Arial"/>
          <w:color w:val="000000" w:themeColor="text1"/>
          <w:sz w:val="24"/>
          <w:szCs w:val="24"/>
        </w:rPr>
        <w:t>a moment to complete the 2016 FSC Global Market Survey</w:t>
      </w:r>
      <w:r w:rsidR="0068291D" w:rsidRPr="00B84BAA" w:rsidDel="006829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DBCDC0" w14:textId="52ED17EF" w:rsidR="004C518D" w:rsidRPr="00B84BAA" w:rsidRDefault="00353156" w:rsidP="00353156">
      <w:pPr>
        <w:rPr>
          <w:rFonts w:ascii="Arial" w:hAnsi="Arial" w:cs="Arial"/>
          <w:color w:val="000000" w:themeColor="text1"/>
        </w:rPr>
      </w:pPr>
      <w:r w:rsidRPr="00B84BAA">
        <w:rPr>
          <w:rFonts w:ascii="Arial" w:hAnsi="Arial" w:cs="Arial"/>
          <w:bCs/>
          <w:color w:val="000000" w:themeColor="text1"/>
        </w:rPr>
        <w:t>FSC</w:t>
      </w:r>
      <w:r w:rsidR="00E13378" w:rsidRPr="00B84BAA">
        <w:rPr>
          <w:rFonts w:ascii="Arial" w:hAnsi="Arial" w:cs="Arial"/>
          <w:bCs/>
          <w:color w:val="000000" w:themeColor="text1"/>
        </w:rPr>
        <w:t xml:space="preserve"> </w:t>
      </w:r>
      <w:r w:rsidR="00BA4BBE" w:rsidRPr="00B84BAA">
        <w:rPr>
          <w:rFonts w:ascii="Arial" w:hAnsi="Arial" w:cs="Arial"/>
          <w:bCs/>
          <w:color w:val="000000" w:themeColor="text1"/>
        </w:rPr>
        <w:t>is calling on certifica</w:t>
      </w:r>
      <w:r w:rsidR="00F95969" w:rsidRPr="00B84BAA">
        <w:rPr>
          <w:rFonts w:ascii="Arial" w:hAnsi="Arial" w:cs="Arial"/>
          <w:bCs/>
          <w:color w:val="000000" w:themeColor="text1"/>
        </w:rPr>
        <w:t>te holders and trademark</w:t>
      </w:r>
      <w:r w:rsidR="008216D0" w:rsidRPr="00B84BAA">
        <w:rPr>
          <w:rFonts w:ascii="Arial" w:hAnsi="Arial" w:cs="Arial"/>
          <w:bCs/>
          <w:color w:val="000000" w:themeColor="text1"/>
        </w:rPr>
        <w:t xml:space="preserve"> service licence holders</w:t>
      </w:r>
      <w:r w:rsidR="00BA4BBE" w:rsidRPr="00B84BAA">
        <w:rPr>
          <w:rFonts w:ascii="Arial" w:hAnsi="Arial" w:cs="Arial"/>
          <w:bCs/>
          <w:color w:val="000000" w:themeColor="text1"/>
        </w:rPr>
        <w:t xml:space="preserve"> to participate</w:t>
      </w:r>
      <w:r w:rsidR="00AA0892" w:rsidRPr="00B84BAA">
        <w:rPr>
          <w:rFonts w:ascii="Arial" w:hAnsi="Arial" w:cs="Arial"/>
          <w:bCs/>
          <w:color w:val="000000" w:themeColor="text1"/>
        </w:rPr>
        <w:t xml:space="preserve"> in its </w:t>
      </w:r>
      <w:r w:rsidR="00B43945" w:rsidRPr="00B84BAA">
        <w:rPr>
          <w:rFonts w:ascii="Arial" w:hAnsi="Arial" w:cs="Arial"/>
          <w:bCs/>
          <w:color w:val="000000" w:themeColor="text1"/>
        </w:rPr>
        <w:t>r</w:t>
      </w:r>
      <w:r w:rsidR="00AA0892" w:rsidRPr="00B84BAA">
        <w:rPr>
          <w:rFonts w:ascii="Arial" w:hAnsi="Arial" w:cs="Arial"/>
          <w:bCs/>
          <w:color w:val="000000" w:themeColor="text1"/>
        </w:rPr>
        <w:t>e</w:t>
      </w:r>
      <w:r w:rsidR="00B43945" w:rsidRPr="00B84BAA">
        <w:rPr>
          <w:rFonts w:ascii="Arial" w:hAnsi="Arial" w:cs="Arial"/>
          <w:bCs/>
          <w:color w:val="000000" w:themeColor="text1"/>
        </w:rPr>
        <w:t>cent</w:t>
      </w:r>
      <w:r w:rsidR="00AA0892" w:rsidRPr="00B84BAA">
        <w:rPr>
          <w:rFonts w:ascii="Arial" w:hAnsi="Arial" w:cs="Arial"/>
          <w:bCs/>
          <w:color w:val="000000" w:themeColor="text1"/>
        </w:rPr>
        <w:t>ly</w:t>
      </w:r>
      <w:r w:rsidR="00B43945" w:rsidRPr="00B84BAA">
        <w:rPr>
          <w:rFonts w:ascii="Arial" w:hAnsi="Arial" w:cs="Arial"/>
          <w:bCs/>
          <w:color w:val="000000" w:themeColor="text1"/>
        </w:rPr>
        <w:t xml:space="preserve"> </w:t>
      </w:r>
      <w:r w:rsidR="00AA0892" w:rsidRPr="00B84BAA">
        <w:rPr>
          <w:rFonts w:ascii="Arial" w:hAnsi="Arial" w:cs="Arial"/>
          <w:bCs/>
          <w:color w:val="000000" w:themeColor="text1"/>
        </w:rPr>
        <w:t>launched 2016 Global Market Survey</w:t>
      </w:r>
      <w:r w:rsidR="00BA4BBE" w:rsidRPr="00B84BAA">
        <w:rPr>
          <w:rFonts w:ascii="Arial" w:hAnsi="Arial" w:cs="Arial"/>
          <w:bCs/>
          <w:color w:val="000000" w:themeColor="text1"/>
        </w:rPr>
        <w:t>.</w:t>
      </w:r>
    </w:p>
    <w:p w14:paraId="02EAFAF0" w14:textId="77777777" w:rsidR="004C518D" w:rsidRPr="00B84BAA" w:rsidRDefault="004C518D" w:rsidP="00353156">
      <w:pPr>
        <w:rPr>
          <w:rFonts w:ascii="Arial" w:hAnsi="Arial" w:cs="Arial"/>
          <w:color w:val="000000" w:themeColor="text1"/>
        </w:rPr>
      </w:pPr>
    </w:p>
    <w:p w14:paraId="4D35FB19" w14:textId="4F2A8D46" w:rsidR="00985ADE" w:rsidRPr="00B84BAA" w:rsidRDefault="00283CAF" w:rsidP="00353156">
      <w:pPr>
        <w:rPr>
          <w:rFonts w:ascii="Arial" w:eastAsia="Helvetica" w:hAnsi="Arial" w:cs="Arial"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t>This year, we are extending the invitation to</w:t>
      </w:r>
      <w:r w:rsidR="00792AB3">
        <w:rPr>
          <w:rFonts w:ascii="Arial" w:hAnsi="Arial" w:cs="Arial"/>
          <w:color w:val="000000" w:themeColor="text1"/>
        </w:rPr>
        <w:t xml:space="preserve"> take part in the survey</w:t>
      </w:r>
      <w:r w:rsidR="00E018FB">
        <w:rPr>
          <w:rFonts w:ascii="Arial" w:hAnsi="Arial" w:cs="Arial"/>
          <w:color w:val="000000" w:themeColor="text1"/>
        </w:rPr>
        <w:t xml:space="preserve"> </w:t>
      </w:r>
      <w:r w:rsidR="00887BBB">
        <w:rPr>
          <w:rFonts w:ascii="Arial" w:hAnsi="Arial" w:cs="Arial"/>
          <w:color w:val="000000" w:themeColor="text1"/>
        </w:rPr>
        <w:t xml:space="preserve">to </w:t>
      </w:r>
      <w:r w:rsidRPr="00B84BAA">
        <w:rPr>
          <w:rFonts w:ascii="Arial" w:hAnsi="Arial" w:cs="Arial"/>
          <w:color w:val="000000" w:themeColor="text1"/>
        </w:rPr>
        <w:t xml:space="preserve">FSC trademark </w:t>
      </w:r>
      <w:r w:rsidR="00887BBB">
        <w:rPr>
          <w:rFonts w:ascii="Arial" w:hAnsi="Arial" w:cs="Arial"/>
          <w:color w:val="000000" w:themeColor="text1"/>
        </w:rPr>
        <w:t xml:space="preserve">service </w:t>
      </w:r>
      <w:r w:rsidRPr="00B84BAA">
        <w:rPr>
          <w:rFonts w:ascii="Arial" w:hAnsi="Arial" w:cs="Arial"/>
          <w:color w:val="000000" w:themeColor="text1"/>
        </w:rPr>
        <w:t xml:space="preserve">licensees. </w:t>
      </w:r>
      <w:r w:rsidR="00AA0892" w:rsidRPr="00B84BAA">
        <w:rPr>
          <w:rFonts w:ascii="Arial" w:eastAsia="Helvetica" w:hAnsi="Arial" w:cs="Arial"/>
          <w:color w:val="000000" w:themeColor="text1"/>
        </w:rPr>
        <w:t>The survey results will help in planning FSC strategic work and in fine-tuning our service delivery.</w:t>
      </w:r>
      <w:r w:rsidR="00E13378" w:rsidRPr="00B84BAA">
        <w:rPr>
          <w:rFonts w:ascii="Arial" w:eastAsia="Helvetica" w:hAnsi="Arial" w:cs="Arial"/>
          <w:color w:val="000000" w:themeColor="text1"/>
        </w:rPr>
        <w:t xml:space="preserve"> </w:t>
      </w:r>
      <w:r w:rsidR="00A8216C" w:rsidRPr="00B84BAA">
        <w:rPr>
          <w:rFonts w:ascii="Arial" w:hAnsi="Arial" w:cs="Arial"/>
          <w:color w:val="000000" w:themeColor="text1"/>
        </w:rPr>
        <w:t xml:space="preserve">The Global Market Survey is one of </w:t>
      </w:r>
      <w:r w:rsidR="004C518D" w:rsidRPr="00B84BAA">
        <w:rPr>
          <w:rFonts w:ascii="Arial" w:hAnsi="Arial" w:cs="Arial"/>
          <w:color w:val="000000" w:themeColor="text1"/>
        </w:rPr>
        <w:t xml:space="preserve">our </w:t>
      </w:r>
      <w:r w:rsidR="00A8216C" w:rsidRPr="00B84BAA">
        <w:rPr>
          <w:rFonts w:ascii="Arial" w:hAnsi="Arial" w:cs="Arial"/>
          <w:color w:val="000000" w:themeColor="text1"/>
        </w:rPr>
        <w:t>m</w:t>
      </w:r>
      <w:r w:rsidR="00F95969" w:rsidRPr="00B84BAA">
        <w:rPr>
          <w:rFonts w:ascii="Arial" w:hAnsi="Arial" w:cs="Arial"/>
          <w:color w:val="000000" w:themeColor="text1"/>
        </w:rPr>
        <w:t xml:space="preserve">ain tools </w:t>
      </w:r>
      <w:r w:rsidR="004C518D" w:rsidRPr="00B84BAA">
        <w:rPr>
          <w:rFonts w:ascii="Arial" w:hAnsi="Arial" w:cs="Arial"/>
          <w:color w:val="000000" w:themeColor="text1"/>
        </w:rPr>
        <w:t>for</w:t>
      </w:r>
      <w:r w:rsidR="000D2284" w:rsidRPr="00B84BAA">
        <w:rPr>
          <w:rFonts w:ascii="Arial" w:hAnsi="Arial" w:cs="Arial"/>
          <w:color w:val="000000" w:themeColor="text1"/>
        </w:rPr>
        <w:t xml:space="preserve"> </w:t>
      </w:r>
      <w:r w:rsidR="00F95969" w:rsidRPr="00B84BAA">
        <w:rPr>
          <w:rFonts w:ascii="Arial" w:hAnsi="Arial" w:cs="Arial"/>
          <w:color w:val="000000" w:themeColor="text1"/>
        </w:rPr>
        <w:t>understand</w:t>
      </w:r>
      <w:r w:rsidR="004C518D" w:rsidRPr="00B84BAA">
        <w:rPr>
          <w:rFonts w:ascii="Arial" w:hAnsi="Arial" w:cs="Arial"/>
          <w:color w:val="000000" w:themeColor="text1"/>
        </w:rPr>
        <w:t>ing</w:t>
      </w:r>
      <w:r w:rsidR="00F95969" w:rsidRPr="00B84BAA">
        <w:rPr>
          <w:rFonts w:ascii="Arial" w:hAnsi="Arial" w:cs="Arial"/>
          <w:color w:val="000000" w:themeColor="text1"/>
        </w:rPr>
        <w:t xml:space="preserve"> </w:t>
      </w:r>
      <w:r w:rsidR="00A8216C" w:rsidRPr="00B84BAA">
        <w:rPr>
          <w:rFonts w:ascii="Arial" w:hAnsi="Arial" w:cs="Arial"/>
          <w:color w:val="000000" w:themeColor="text1"/>
        </w:rPr>
        <w:t xml:space="preserve">market needs and </w:t>
      </w:r>
      <w:r w:rsidR="000D2284" w:rsidRPr="00B84BAA">
        <w:rPr>
          <w:rFonts w:ascii="Arial" w:hAnsi="Arial" w:cs="Arial"/>
          <w:color w:val="000000" w:themeColor="text1"/>
        </w:rPr>
        <w:t>receiv</w:t>
      </w:r>
      <w:r w:rsidR="004C518D" w:rsidRPr="00B84BAA">
        <w:rPr>
          <w:rFonts w:ascii="Arial" w:hAnsi="Arial" w:cs="Arial"/>
          <w:color w:val="000000" w:themeColor="text1"/>
        </w:rPr>
        <w:t>ing</w:t>
      </w:r>
      <w:r w:rsidR="000D2284" w:rsidRPr="00B84BAA">
        <w:rPr>
          <w:rFonts w:ascii="Arial" w:hAnsi="Arial" w:cs="Arial"/>
          <w:color w:val="000000" w:themeColor="text1"/>
        </w:rPr>
        <w:t xml:space="preserve"> </w:t>
      </w:r>
      <w:r w:rsidR="00A8216C" w:rsidRPr="00B84BAA">
        <w:rPr>
          <w:rFonts w:ascii="Arial" w:hAnsi="Arial" w:cs="Arial"/>
          <w:color w:val="000000" w:themeColor="text1"/>
        </w:rPr>
        <w:t xml:space="preserve">feedback on </w:t>
      </w:r>
      <w:r w:rsidR="004C518D" w:rsidRPr="00B84BAA">
        <w:rPr>
          <w:rFonts w:ascii="Arial" w:hAnsi="Arial" w:cs="Arial"/>
          <w:color w:val="000000" w:themeColor="text1"/>
        </w:rPr>
        <w:t>our</w:t>
      </w:r>
      <w:r w:rsidR="00A8216C" w:rsidRPr="00B84BAA">
        <w:rPr>
          <w:rFonts w:ascii="Arial" w:hAnsi="Arial" w:cs="Arial"/>
          <w:color w:val="000000" w:themeColor="text1"/>
        </w:rPr>
        <w:t xml:space="preserve"> tools and services. </w:t>
      </w:r>
    </w:p>
    <w:p w14:paraId="2AEED962" w14:textId="77777777" w:rsidR="00985ADE" w:rsidRPr="00B84BAA" w:rsidRDefault="00985ADE" w:rsidP="00353156">
      <w:pPr>
        <w:rPr>
          <w:rFonts w:ascii="Arial" w:eastAsia="Helvetica" w:hAnsi="Arial" w:cs="Arial"/>
          <w:color w:val="000000" w:themeColor="text1"/>
        </w:rPr>
      </w:pPr>
    </w:p>
    <w:p w14:paraId="28163C46" w14:textId="6B888894" w:rsidR="00985ADE" w:rsidRPr="00B84BAA" w:rsidRDefault="004C518D" w:rsidP="00353156">
      <w:pPr>
        <w:rPr>
          <w:rFonts w:ascii="Arial" w:eastAsia="Helvetica" w:hAnsi="Arial" w:cs="Arial"/>
          <w:color w:val="000000" w:themeColor="text1"/>
        </w:rPr>
      </w:pPr>
      <w:r w:rsidRPr="00B84BAA">
        <w:rPr>
          <w:rFonts w:ascii="Arial" w:eastAsia="Helvetica" w:hAnsi="Arial" w:cs="Arial"/>
          <w:color w:val="000000" w:themeColor="text1"/>
        </w:rPr>
        <w:t xml:space="preserve">Respondents </w:t>
      </w:r>
      <w:r w:rsidR="00985ADE" w:rsidRPr="00B84BAA">
        <w:rPr>
          <w:rFonts w:ascii="Arial" w:eastAsia="Helvetica" w:hAnsi="Arial" w:cs="Arial"/>
          <w:color w:val="000000" w:themeColor="text1"/>
        </w:rPr>
        <w:t>have an opportunity to part</w:t>
      </w:r>
      <w:r w:rsidR="00AA0892" w:rsidRPr="00B84BAA">
        <w:rPr>
          <w:rFonts w:ascii="Arial" w:eastAsia="Helvetica" w:hAnsi="Arial" w:cs="Arial"/>
          <w:color w:val="000000" w:themeColor="text1"/>
        </w:rPr>
        <w:t>icipate</w:t>
      </w:r>
      <w:r w:rsidR="00985ADE" w:rsidRPr="00B84BAA">
        <w:rPr>
          <w:rFonts w:ascii="Arial" w:eastAsia="Helvetica" w:hAnsi="Arial" w:cs="Arial"/>
          <w:color w:val="000000" w:themeColor="text1"/>
        </w:rPr>
        <w:t xml:space="preserve"> in a </w:t>
      </w:r>
      <w:r w:rsidR="00AA0892" w:rsidRPr="00B84BAA">
        <w:rPr>
          <w:rFonts w:ascii="Arial" w:eastAsia="Helvetica" w:hAnsi="Arial" w:cs="Arial"/>
          <w:color w:val="000000" w:themeColor="text1"/>
        </w:rPr>
        <w:t xml:space="preserve">prize </w:t>
      </w:r>
      <w:r w:rsidR="00985ADE" w:rsidRPr="00B84BAA">
        <w:rPr>
          <w:rFonts w:ascii="Arial" w:eastAsia="Helvetica" w:hAnsi="Arial" w:cs="Arial"/>
          <w:color w:val="000000" w:themeColor="text1"/>
        </w:rPr>
        <w:t xml:space="preserve">draw to win free advertisement space </w:t>
      </w:r>
      <w:r w:rsidR="00CF6DD6" w:rsidRPr="00B84BAA">
        <w:rPr>
          <w:rFonts w:ascii="Arial" w:eastAsia="Helvetica" w:hAnsi="Arial" w:cs="Arial"/>
          <w:color w:val="000000" w:themeColor="text1"/>
        </w:rPr>
        <w:t xml:space="preserve">on </w:t>
      </w:r>
      <w:commentRangeStart w:id="77"/>
      <w:r w:rsidR="00B12DAB">
        <w:fldChar w:fldCharType="begin"/>
      </w:r>
      <w:r w:rsidR="00B12DAB">
        <w:instrText xml:space="preserve"> HYPERLINK "https://marketplace.fsc.org/" </w:instrText>
      </w:r>
      <w:r w:rsidR="00B12DAB">
        <w:fldChar w:fldCharType="separate"/>
      </w:r>
      <w:r w:rsidR="00985ADE" w:rsidRPr="00B84BAA">
        <w:rPr>
          <w:rStyle w:val="a5"/>
          <w:rFonts w:ascii="Arial" w:eastAsia="Helvetica" w:hAnsi="Arial" w:cs="Arial"/>
          <w:color w:val="000000" w:themeColor="text1"/>
          <w:u w:val="none"/>
        </w:rPr>
        <w:t>FSC Marketplace</w:t>
      </w:r>
      <w:r w:rsidR="00B12DAB">
        <w:rPr>
          <w:rStyle w:val="a5"/>
          <w:rFonts w:ascii="Arial" w:eastAsia="Helvetica" w:hAnsi="Arial" w:cs="Arial"/>
          <w:color w:val="000000" w:themeColor="text1"/>
          <w:u w:val="none"/>
        </w:rPr>
        <w:fldChar w:fldCharType="end"/>
      </w:r>
      <w:commentRangeEnd w:id="77"/>
      <w:r w:rsidR="00E018FB">
        <w:rPr>
          <w:rStyle w:val="a4"/>
          <w:rFonts w:cs="Mangal"/>
        </w:rPr>
        <w:commentReference w:id="77"/>
      </w:r>
      <w:r w:rsidR="00985ADE" w:rsidRPr="00B84BAA">
        <w:rPr>
          <w:rFonts w:ascii="Arial" w:eastAsia="Helvetica" w:hAnsi="Arial" w:cs="Arial"/>
          <w:color w:val="000000" w:themeColor="text1"/>
        </w:rPr>
        <w:t>.</w:t>
      </w:r>
      <w:r w:rsidR="00327C72" w:rsidRPr="00B84BAA">
        <w:rPr>
          <w:rFonts w:ascii="Arial" w:eastAsia="Helvetica" w:hAnsi="Arial" w:cs="Arial"/>
          <w:color w:val="000000" w:themeColor="text1"/>
        </w:rPr>
        <w:t xml:space="preserve"> The winners will be announced </w:t>
      </w:r>
      <w:r w:rsidRPr="00B84BAA">
        <w:rPr>
          <w:rFonts w:ascii="Arial" w:eastAsia="Helvetica" w:hAnsi="Arial" w:cs="Arial"/>
          <w:color w:val="000000" w:themeColor="text1"/>
        </w:rPr>
        <w:lastRenderedPageBreak/>
        <w:t>o</w:t>
      </w:r>
      <w:r w:rsidR="00283CAF" w:rsidRPr="00B84BAA">
        <w:rPr>
          <w:rFonts w:ascii="Arial" w:eastAsia="Helvetica" w:hAnsi="Arial" w:cs="Arial"/>
          <w:color w:val="000000" w:themeColor="text1"/>
        </w:rPr>
        <w:t xml:space="preserve">n </w:t>
      </w:r>
      <w:r w:rsidRPr="00B84BAA">
        <w:rPr>
          <w:rFonts w:ascii="Arial" w:eastAsia="Helvetica" w:hAnsi="Arial" w:cs="Arial"/>
          <w:color w:val="000000" w:themeColor="text1"/>
        </w:rPr>
        <w:t xml:space="preserve">the </w:t>
      </w:r>
      <w:commentRangeStart w:id="78"/>
      <w:r w:rsidR="00327C72" w:rsidRPr="00B84BAA">
        <w:rPr>
          <w:rFonts w:ascii="Arial" w:eastAsia="Helvetica" w:hAnsi="Arial" w:cs="Arial"/>
          <w:color w:val="000000" w:themeColor="text1"/>
        </w:rPr>
        <w:t>FSC International website</w:t>
      </w:r>
      <w:commentRangeEnd w:id="78"/>
      <w:r w:rsidR="00A54B6A">
        <w:rPr>
          <w:rStyle w:val="a4"/>
          <w:rFonts w:cs="Mangal"/>
        </w:rPr>
        <w:commentReference w:id="78"/>
      </w:r>
      <w:r w:rsidR="00327C72" w:rsidRPr="00B84BAA">
        <w:rPr>
          <w:rFonts w:ascii="Arial" w:eastAsia="Helvetica" w:hAnsi="Arial" w:cs="Arial"/>
          <w:color w:val="000000" w:themeColor="text1"/>
        </w:rPr>
        <w:t>.</w:t>
      </w:r>
      <w:r w:rsidR="00101A3D" w:rsidRPr="00B84BAA">
        <w:rPr>
          <w:rFonts w:ascii="Arial" w:eastAsia="Helvetica" w:hAnsi="Arial" w:cs="Arial"/>
          <w:color w:val="000000" w:themeColor="text1"/>
        </w:rPr>
        <w:t xml:space="preserve"> </w:t>
      </w:r>
    </w:p>
    <w:p w14:paraId="781321B1" w14:textId="77777777" w:rsidR="00BA4BBE" w:rsidRPr="00B84BAA" w:rsidRDefault="00BA4BBE" w:rsidP="00353156">
      <w:pPr>
        <w:rPr>
          <w:rFonts w:ascii="Arial" w:hAnsi="Arial" w:cs="Arial"/>
          <w:color w:val="000000" w:themeColor="text1"/>
        </w:rPr>
      </w:pPr>
    </w:p>
    <w:p w14:paraId="5761A9DE" w14:textId="078EF922" w:rsidR="004C518D" w:rsidRPr="00B84BAA" w:rsidRDefault="00101A3D" w:rsidP="00353156">
      <w:pPr>
        <w:rPr>
          <w:rFonts w:ascii="Arial" w:hAnsi="Arial" w:cs="Arial"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t>A</w:t>
      </w:r>
      <w:r w:rsidR="00A8216C" w:rsidRPr="00B84BAA">
        <w:rPr>
          <w:rFonts w:ascii="Arial" w:hAnsi="Arial" w:cs="Arial"/>
          <w:color w:val="000000" w:themeColor="text1"/>
        </w:rPr>
        <w:t>ll FSC certificate hold</w:t>
      </w:r>
      <w:r w:rsidR="008216D0" w:rsidRPr="00B84BAA">
        <w:rPr>
          <w:rFonts w:ascii="Arial" w:hAnsi="Arial" w:cs="Arial"/>
          <w:color w:val="000000" w:themeColor="text1"/>
        </w:rPr>
        <w:t xml:space="preserve">ers and trademark service </w:t>
      </w:r>
      <w:r w:rsidRPr="00B84BAA">
        <w:rPr>
          <w:rFonts w:ascii="Arial" w:hAnsi="Arial" w:cs="Arial"/>
          <w:color w:val="000000" w:themeColor="text1"/>
        </w:rPr>
        <w:t>licen</w:t>
      </w:r>
      <w:r w:rsidR="004C518D" w:rsidRPr="00B84BAA">
        <w:rPr>
          <w:rFonts w:ascii="Arial" w:hAnsi="Arial" w:cs="Arial"/>
          <w:color w:val="000000" w:themeColor="text1"/>
        </w:rPr>
        <w:t>c</w:t>
      </w:r>
      <w:r w:rsidRPr="00B84BAA">
        <w:rPr>
          <w:rFonts w:ascii="Arial" w:hAnsi="Arial" w:cs="Arial"/>
          <w:color w:val="000000" w:themeColor="text1"/>
        </w:rPr>
        <w:t>e</w:t>
      </w:r>
      <w:r w:rsidR="00A8216C" w:rsidRPr="00B84BAA">
        <w:rPr>
          <w:rFonts w:ascii="Arial" w:hAnsi="Arial" w:cs="Arial"/>
          <w:color w:val="000000" w:themeColor="text1"/>
        </w:rPr>
        <w:t xml:space="preserve"> holders </w:t>
      </w:r>
      <w:r w:rsidRPr="00B84BAA">
        <w:rPr>
          <w:rFonts w:ascii="Arial" w:hAnsi="Arial" w:cs="Arial"/>
          <w:color w:val="000000" w:themeColor="text1"/>
        </w:rPr>
        <w:t xml:space="preserve">who provided </w:t>
      </w:r>
      <w:r w:rsidR="00A8216C" w:rsidRPr="00B84BAA">
        <w:rPr>
          <w:rFonts w:ascii="Arial" w:hAnsi="Arial" w:cs="Arial"/>
          <w:color w:val="000000" w:themeColor="text1"/>
        </w:rPr>
        <w:t>valid contact details</w:t>
      </w:r>
      <w:r w:rsidR="00A54B6A">
        <w:rPr>
          <w:rFonts w:ascii="Arial" w:hAnsi="Arial" w:cs="Arial"/>
          <w:color w:val="000000" w:themeColor="text1"/>
        </w:rPr>
        <w:t xml:space="preserve"> have received</w:t>
      </w:r>
      <w:r w:rsidRPr="00B84BAA">
        <w:rPr>
          <w:rFonts w:ascii="Arial" w:eastAsia="Helvetica" w:hAnsi="Arial" w:cs="Arial"/>
          <w:color w:val="000000" w:themeColor="text1"/>
        </w:rPr>
        <w:t xml:space="preserve"> the survey invitations o</w:t>
      </w:r>
      <w:r w:rsidR="00E74DAA">
        <w:rPr>
          <w:rFonts w:ascii="Arial" w:eastAsia="Helvetica" w:hAnsi="Arial" w:cs="Arial"/>
          <w:color w:val="000000" w:themeColor="text1"/>
        </w:rPr>
        <w:t>n 29</w:t>
      </w:r>
      <w:r w:rsidR="00A54B6A">
        <w:rPr>
          <w:rFonts w:ascii="Arial" w:eastAsia="Helvetica" w:hAnsi="Arial" w:cs="Arial"/>
          <w:color w:val="000000" w:themeColor="text1"/>
        </w:rPr>
        <w:t xml:space="preserve"> August</w:t>
      </w:r>
      <w:r w:rsidRPr="00B84BAA">
        <w:rPr>
          <w:rFonts w:ascii="Arial" w:eastAsia="Helvetica" w:hAnsi="Arial" w:cs="Arial"/>
          <w:color w:val="000000" w:themeColor="text1"/>
        </w:rPr>
        <w:t xml:space="preserve"> 2016.</w:t>
      </w:r>
      <w:r w:rsidR="00A8216C" w:rsidRPr="00B84BAA">
        <w:rPr>
          <w:rFonts w:ascii="Arial" w:hAnsi="Arial" w:cs="Arial"/>
          <w:color w:val="000000" w:themeColor="text1"/>
        </w:rPr>
        <w:t xml:space="preserve"> </w:t>
      </w:r>
      <w:r w:rsidR="002363E2">
        <w:rPr>
          <w:rFonts w:ascii="Arial" w:eastAsia="Times New Roman" w:hAnsi="Arial" w:cs="Arial"/>
          <w:lang w:val="en-US"/>
        </w:rPr>
        <w:t xml:space="preserve">The survey will close on 28 September 2016. </w:t>
      </w:r>
      <w:r w:rsidR="004C518D" w:rsidRPr="00B84BAA">
        <w:rPr>
          <w:rFonts w:ascii="Arial" w:hAnsi="Arial" w:cs="Arial"/>
          <w:color w:val="000000" w:themeColor="text1"/>
        </w:rPr>
        <w:t>If</w:t>
      </w:r>
      <w:r w:rsidR="00A8216C" w:rsidRPr="00B84BAA">
        <w:rPr>
          <w:rFonts w:ascii="Arial" w:hAnsi="Arial" w:cs="Arial"/>
          <w:color w:val="000000" w:themeColor="text1"/>
        </w:rPr>
        <w:t xml:space="preserve"> </w:t>
      </w:r>
      <w:r w:rsidRPr="00B84BAA">
        <w:rPr>
          <w:rFonts w:ascii="Arial" w:hAnsi="Arial" w:cs="Arial"/>
          <w:color w:val="000000" w:themeColor="text1"/>
        </w:rPr>
        <w:t xml:space="preserve">you </w:t>
      </w:r>
      <w:r w:rsidR="002363E2">
        <w:rPr>
          <w:rFonts w:ascii="Arial" w:hAnsi="Arial" w:cs="Arial"/>
          <w:color w:val="000000" w:themeColor="text1"/>
        </w:rPr>
        <w:t>have</w:t>
      </w:r>
      <w:r w:rsidR="00A8216C" w:rsidRPr="00B84BAA">
        <w:rPr>
          <w:rFonts w:ascii="Arial" w:hAnsi="Arial" w:cs="Arial"/>
          <w:color w:val="000000" w:themeColor="text1"/>
        </w:rPr>
        <w:t xml:space="preserve"> not receive</w:t>
      </w:r>
      <w:r w:rsidR="002363E2">
        <w:rPr>
          <w:rFonts w:ascii="Arial" w:hAnsi="Arial" w:cs="Arial"/>
          <w:color w:val="000000" w:themeColor="text1"/>
        </w:rPr>
        <w:t>d</w:t>
      </w:r>
      <w:r w:rsidRPr="00B84BAA">
        <w:rPr>
          <w:rFonts w:ascii="Arial" w:hAnsi="Arial" w:cs="Arial"/>
          <w:color w:val="000000" w:themeColor="text1"/>
        </w:rPr>
        <w:t xml:space="preserve"> </w:t>
      </w:r>
      <w:r w:rsidR="00A8216C" w:rsidRPr="00B84BAA">
        <w:rPr>
          <w:rFonts w:ascii="Arial" w:hAnsi="Arial" w:cs="Arial"/>
          <w:color w:val="000000" w:themeColor="text1"/>
        </w:rPr>
        <w:t>the invitation, we recommend</w:t>
      </w:r>
      <w:r w:rsidRPr="00B84BAA">
        <w:rPr>
          <w:rFonts w:ascii="Arial" w:hAnsi="Arial" w:cs="Arial"/>
          <w:color w:val="000000" w:themeColor="text1"/>
        </w:rPr>
        <w:t xml:space="preserve"> you</w:t>
      </w:r>
      <w:r w:rsidR="00A8216C" w:rsidRPr="00B84BAA">
        <w:rPr>
          <w:rFonts w:ascii="Arial" w:hAnsi="Arial" w:cs="Arial"/>
          <w:color w:val="000000" w:themeColor="text1"/>
        </w:rPr>
        <w:t xml:space="preserve"> contact </w:t>
      </w:r>
      <w:r w:rsidRPr="00B84BAA">
        <w:rPr>
          <w:rFonts w:ascii="Arial" w:hAnsi="Arial" w:cs="Arial"/>
          <w:color w:val="000000" w:themeColor="text1"/>
        </w:rPr>
        <w:t xml:space="preserve">your </w:t>
      </w:r>
      <w:r w:rsidR="00A8216C" w:rsidRPr="00B84BAA">
        <w:rPr>
          <w:rFonts w:ascii="Arial" w:hAnsi="Arial" w:cs="Arial"/>
          <w:color w:val="000000" w:themeColor="text1"/>
        </w:rPr>
        <w:t>certi</w:t>
      </w:r>
      <w:r w:rsidR="00252CE8" w:rsidRPr="00B84BAA">
        <w:rPr>
          <w:rFonts w:ascii="Arial" w:hAnsi="Arial" w:cs="Arial"/>
          <w:color w:val="000000" w:themeColor="text1"/>
        </w:rPr>
        <w:t>fication body or trademark service provider</w:t>
      </w:r>
      <w:r w:rsidRPr="00B84BAA">
        <w:rPr>
          <w:rFonts w:ascii="Arial" w:hAnsi="Arial" w:cs="Arial"/>
          <w:color w:val="000000" w:themeColor="text1"/>
        </w:rPr>
        <w:t>. They will help you</w:t>
      </w:r>
      <w:r w:rsidR="00252CE8" w:rsidRPr="00B84BAA">
        <w:rPr>
          <w:rFonts w:ascii="Arial" w:hAnsi="Arial" w:cs="Arial"/>
          <w:color w:val="000000" w:themeColor="text1"/>
        </w:rPr>
        <w:t xml:space="preserve"> check that </w:t>
      </w:r>
      <w:r w:rsidRPr="00B84BAA">
        <w:rPr>
          <w:rFonts w:ascii="Arial" w:hAnsi="Arial" w:cs="Arial"/>
          <w:color w:val="000000" w:themeColor="text1"/>
        </w:rPr>
        <w:t xml:space="preserve">your </w:t>
      </w:r>
      <w:r w:rsidR="00A8216C" w:rsidRPr="00B84BAA">
        <w:rPr>
          <w:rFonts w:ascii="Arial" w:hAnsi="Arial" w:cs="Arial"/>
          <w:color w:val="000000" w:themeColor="text1"/>
        </w:rPr>
        <w:t>contact information</w:t>
      </w:r>
      <w:r w:rsidR="00283CAF" w:rsidRPr="00B84BAA">
        <w:rPr>
          <w:rFonts w:ascii="Arial" w:hAnsi="Arial" w:cs="Arial"/>
          <w:color w:val="000000" w:themeColor="text1"/>
        </w:rPr>
        <w:t xml:space="preserve"> for the </w:t>
      </w:r>
      <w:commentRangeStart w:id="79"/>
      <w:r w:rsidR="00B12DAB">
        <w:fldChar w:fldCharType="begin"/>
      </w:r>
      <w:r w:rsidR="00B12DAB">
        <w:instrText xml:space="preserve"> HYPERLINK "http://info.fsc.org/index.php" </w:instrText>
      </w:r>
      <w:r w:rsidR="00B12DAB">
        <w:fldChar w:fldCharType="separate"/>
      </w:r>
      <w:r w:rsidR="00283CAF" w:rsidRPr="00B84BAA">
        <w:rPr>
          <w:rStyle w:val="a5"/>
          <w:rFonts w:ascii="Arial" w:hAnsi="Arial" w:cs="Arial"/>
          <w:color w:val="000000" w:themeColor="text1"/>
          <w:u w:val="none"/>
        </w:rPr>
        <w:t xml:space="preserve">FSC </w:t>
      </w:r>
      <w:r w:rsidR="0037096A" w:rsidRPr="00B84BAA">
        <w:rPr>
          <w:rStyle w:val="a5"/>
          <w:rFonts w:ascii="Arial" w:hAnsi="Arial" w:cs="Arial"/>
          <w:color w:val="000000" w:themeColor="text1"/>
          <w:u w:val="none"/>
        </w:rPr>
        <w:t>Public Search</w:t>
      </w:r>
      <w:r w:rsidR="00B12DAB">
        <w:rPr>
          <w:rStyle w:val="a5"/>
          <w:rFonts w:ascii="Arial" w:hAnsi="Arial" w:cs="Arial"/>
          <w:color w:val="000000" w:themeColor="text1"/>
          <w:u w:val="none"/>
        </w:rPr>
        <w:fldChar w:fldCharType="end"/>
      </w:r>
      <w:commentRangeEnd w:id="79"/>
      <w:r w:rsidR="007718A7">
        <w:rPr>
          <w:rStyle w:val="a4"/>
          <w:rFonts w:cs="Mangal"/>
        </w:rPr>
        <w:commentReference w:id="79"/>
      </w:r>
      <w:r w:rsidR="00A8216C" w:rsidRPr="00B84BAA">
        <w:rPr>
          <w:rFonts w:ascii="Arial" w:hAnsi="Arial" w:cs="Arial"/>
          <w:color w:val="000000" w:themeColor="text1"/>
        </w:rPr>
        <w:t xml:space="preserve"> is up</w:t>
      </w:r>
      <w:r w:rsidR="004C518D" w:rsidRPr="00B84BAA">
        <w:rPr>
          <w:rFonts w:ascii="Arial" w:hAnsi="Arial" w:cs="Arial"/>
          <w:color w:val="000000" w:themeColor="text1"/>
        </w:rPr>
        <w:t xml:space="preserve"> </w:t>
      </w:r>
      <w:r w:rsidR="00A8216C" w:rsidRPr="00B84BAA">
        <w:rPr>
          <w:rFonts w:ascii="Arial" w:hAnsi="Arial" w:cs="Arial"/>
          <w:color w:val="000000" w:themeColor="text1"/>
        </w:rPr>
        <w:t>to</w:t>
      </w:r>
      <w:r w:rsidR="004C518D" w:rsidRPr="00B84BAA">
        <w:rPr>
          <w:rFonts w:ascii="Arial" w:hAnsi="Arial" w:cs="Arial"/>
          <w:color w:val="000000" w:themeColor="text1"/>
        </w:rPr>
        <w:t xml:space="preserve"> </w:t>
      </w:r>
      <w:r w:rsidR="00A8216C" w:rsidRPr="00B84BAA">
        <w:rPr>
          <w:rFonts w:ascii="Arial" w:hAnsi="Arial" w:cs="Arial"/>
          <w:color w:val="000000" w:themeColor="text1"/>
        </w:rPr>
        <w:t>date.</w:t>
      </w:r>
    </w:p>
    <w:p w14:paraId="11008275" w14:textId="66A8AC11" w:rsidR="00BA4BBE" w:rsidRPr="00B84BAA" w:rsidRDefault="00BA4BBE" w:rsidP="00353156">
      <w:pPr>
        <w:rPr>
          <w:rFonts w:ascii="Arial" w:hAnsi="Arial" w:cs="Arial"/>
          <w:color w:val="000000" w:themeColor="text1"/>
        </w:rPr>
      </w:pPr>
    </w:p>
    <w:p w14:paraId="6DCCDABB" w14:textId="740DAE85" w:rsidR="00035603" w:rsidRDefault="00434394" w:rsidP="00353156">
      <w:pPr>
        <w:rPr>
          <w:ins w:id="80" w:author="Wang Qinghua" w:date="2016-08-19T10:48:00Z"/>
          <w:rFonts w:ascii="Arial" w:hAnsi="Arial" w:cs="Arial"/>
          <w:color w:val="000000" w:themeColor="text1"/>
        </w:rPr>
      </w:pPr>
      <w:ins w:id="81" w:author="Wang Qinghua" w:date="2016-08-19T10:47:00Z">
        <w:r w:rsidRPr="00434394">
          <w:rPr>
            <w:rFonts w:ascii="Arial" w:hAnsi="Arial" w:cs="Arial"/>
            <w:color w:val="000000" w:themeColor="text1"/>
            <w:rPrChange w:id="82" w:author="Wang Qinghua" w:date="2016-08-19T10:48:00Z">
              <w:rPr>
                <w:rFonts w:ascii="Arial" w:hAnsi="Arial" w:cs="Arial"/>
                <w:color w:val="444444"/>
                <w:sz w:val="20"/>
                <w:szCs w:val="20"/>
              </w:rPr>
            </w:rPrChange>
          </w:rPr>
          <w:t xml:space="preserve">As FSC has grown, also the population of certificate holders has increased. </w:t>
        </w:r>
      </w:ins>
      <w:ins w:id="83" w:author="Wang Qinghua" w:date="2016-08-19T10:25:00Z">
        <w:r w:rsidR="00035603" w:rsidRPr="00434394">
          <w:rPr>
            <w:rFonts w:ascii="Arial" w:hAnsi="Arial" w:cs="Arial"/>
            <w:color w:val="000000" w:themeColor="text1"/>
            <w:rPrChange w:id="84" w:author="Wang Qinghua" w:date="2016-08-19T10:48:00Z">
              <w:rPr>
                <w:rFonts w:ascii="Arial" w:hAnsi="Arial" w:cs="Arial"/>
                <w:color w:val="444444"/>
                <w:sz w:val="20"/>
                <w:szCs w:val="20"/>
              </w:rPr>
            </w:rPrChange>
          </w:rPr>
          <w:t xml:space="preserve">This year, the FSC Global Market Survey is going more global than ever before. </w:t>
        </w:r>
      </w:ins>
      <w:ins w:id="85" w:author="Wang Qinghua" w:date="2016-08-19T10:22:00Z">
        <w:r w:rsidR="00035603" w:rsidRPr="00035603">
          <w:rPr>
            <w:rFonts w:ascii="Arial" w:hAnsi="Arial" w:cs="Arial"/>
            <w:color w:val="000000" w:themeColor="text1"/>
            <w:rPrChange w:id="86" w:author="Wang Qinghua" w:date="2016-08-19T10:22:00Z">
              <w:rPr>
                <w:rFonts w:ascii="Arial" w:hAnsi="Arial" w:cs="Arial"/>
                <w:color w:val="444444"/>
                <w:sz w:val="20"/>
                <w:szCs w:val="20"/>
              </w:rPr>
            </w:rPrChange>
          </w:rPr>
          <w:t>The certificate holder survey will be sent in 21 languages</w:t>
        </w:r>
      </w:ins>
      <w:ins w:id="87" w:author="Wang Qinghua" w:date="2016-08-19T10:47:00Z">
        <w:r>
          <w:rPr>
            <w:rFonts w:ascii="Arial" w:hAnsi="Arial" w:cs="Arial"/>
            <w:color w:val="000000" w:themeColor="text1"/>
          </w:rPr>
          <w:t xml:space="preserve"> including Chinese</w:t>
        </w:r>
      </w:ins>
      <w:ins w:id="88" w:author="Wang Qinghua" w:date="2016-08-19T10:22:00Z">
        <w:r w:rsidR="00035603" w:rsidRPr="00035603">
          <w:rPr>
            <w:rFonts w:ascii="Arial" w:hAnsi="Arial" w:cs="Arial"/>
            <w:color w:val="000000" w:themeColor="text1"/>
            <w:rPrChange w:id="89" w:author="Wang Qinghua" w:date="2016-08-19T10:22:00Z">
              <w:rPr>
                <w:rFonts w:ascii="Arial" w:hAnsi="Arial" w:cs="Arial"/>
                <w:color w:val="444444"/>
                <w:sz w:val="20"/>
                <w:szCs w:val="20"/>
              </w:rPr>
            </w:rPrChange>
          </w:rPr>
          <w:t>, and TSP client survey in 12 languages.</w:t>
        </w:r>
      </w:ins>
      <w:ins w:id="90" w:author="Wang Qinghua" w:date="2016-08-19T10:47:00Z">
        <w:r>
          <w:rPr>
            <w:rFonts w:ascii="Arial" w:hAnsi="Arial" w:cs="Arial"/>
            <w:color w:val="000000" w:themeColor="text1"/>
          </w:rPr>
          <w:t xml:space="preserve"> </w:t>
        </w:r>
      </w:ins>
    </w:p>
    <w:p w14:paraId="4BED208C" w14:textId="77777777" w:rsidR="00434394" w:rsidRDefault="00434394" w:rsidP="00353156">
      <w:pPr>
        <w:rPr>
          <w:ins w:id="91" w:author="Wang Qinghua" w:date="2016-08-19T10:23:00Z"/>
          <w:rFonts w:ascii="Arial" w:hAnsi="Arial" w:cs="Arial"/>
          <w:color w:val="000000" w:themeColor="text1"/>
        </w:rPr>
      </w:pPr>
    </w:p>
    <w:p w14:paraId="5B997F6B" w14:textId="66F0210E" w:rsidR="00BA4BBE" w:rsidRPr="00B84BAA" w:rsidRDefault="00BA4BBE" w:rsidP="00353156">
      <w:pPr>
        <w:rPr>
          <w:rFonts w:ascii="Arial" w:hAnsi="Arial" w:cs="Arial"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t xml:space="preserve">For more information, please visit </w:t>
      </w:r>
      <w:hyperlink r:id="rId9" w:history="1">
        <w:r w:rsidRPr="00B84BAA">
          <w:rPr>
            <w:rStyle w:val="a5"/>
            <w:rFonts w:ascii="Arial" w:hAnsi="Arial" w:cs="Arial"/>
            <w:color w:val="000000" w:themeColor="text1"/>
            <w:u w:val="none"/>
          </w:rPr>
          <w:t>https://ic.fsc.org/gms</w:t>
        </w:r>
      </w:hyperlink>
      <w:r w:rsidR="00AA0122">
        <w:rPr>
          <w:rStyle w:val="a5"/>
          <w:rFonts w:ascii="Arial" w:hAnsi="Arial" w:cs="Arial"/>
          <w:color w:val="000000" w:themeColor="text1"/>
          <w:u w:val="none"/>
        </w:rPr>
        <w:t xml:space="preserve"> </w:t>
      </w:r>
      <w:r w:rsidRPr="00B84BAA">
        <w:rPr>
          <w:rFonts w:ascii="Arial" w:hAnsi="Arial" w:cs="Arial"/>
          <w:color w:val="000000" w:themeColor="text1"/>
        </w:rPr>
        <w:t xml:space="preserve">  </w:t>
      </w:r>
    </w:p>
    <w:p w14:paraId="2ABA1F90" w14:textId="77777777" w:rsidR="00353156" w:rsidRPr="00B84BAA" w:rsidRDefault="00353156" w:rsidP="00353156">
      <w:pPr>
        <w:rPr>
          <w:rFonts w:ascii="Arial" w:hAnsi="Arial" w:cs="Arial"/>
          <w:color w:val="000000" w:themeColor="text1"/>
        </w:rPr>
      </w:pPr>
    </w:p>
    <w:p w14:paraId="41599C2C" w14:textId="77777777" w:rsidR="00353156" w:rsidRPr="00B84BAA" w:rsidRDefault="00353156" w:rsidP="00353156">
      <w:pPr>
        <w:rPr>
          <w:rFonts w:ascii="Arial" w:hAnsi="Arial" w:cs="Arial"/>
          <w:i/>
          <w:color w:val="000000" w:themeColor="text1"/>
        </w:rPr>
      </w:pPr>
    </w:p>
    <w:p w14:paraId="2F1F9E1C" w14:textId="77777777" w:rsidR="00533874" w:rsidRPr="00B84BAA" w:rsidRDefault="00533874">
      <w:pPr>
        <w:widowControl/>
        <w:suppressAutoHyphens w:val="0"/>
        <w:rPr>
          <w:rFonts w:ascii="Arial" w:hAnsi="Arial" w:cs="Arial"/>
          <w:b/>
          <w:bCs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br w:type="page"/>
      </w:r>
    </w:p>
    <w:p w14:paraId="6B017096" w14:textId="53874E6A" w:rsidR="00533874" w:rsidRPr="00B84BAA" w:rsidRDefault="00533874" w:rsidP="00533874">
      <w:pPr>
        <w:pStyle w:val="a6"/>
        <w:numPr>
          <w:ilvl w:val="0"/>
          <w:numId w:val="1"/>
        </w:numPr>
        <w:rPr>
          <w:rFonts w:ascii="Arial" w:hAnsi="Arial" w:cs="Arial"/>
          <w:i/>
          <w:color w:val="000000" w:themeColor="text1"/>
        </w:rPr>
      </w:pPr>
      <w:r w:rsidRPr="00B84BAA">
        <w:rPr>
          <w:rFonts w:ascii="Arial" w:hAnsi="Arial" w:cs="Arial"/>
          <w:i/>
          <w:color w:val="000000" w:themeColor="text1"/>
        </w:rPr>
        <w:lastRenderedPageBreak/>
        <w:t>[Newsletter copy – as the reminder has been sent</w:t>
      </w:r>
      <w:r w:rsidR="007C6EC9">
        <w:rPr>
          <w:rFonts w:ascii="Arial" w:hAnsi="Arial" w:cs="Arial"/>
          <w:i/>
          <w:color w:val="000000" w:themeColor="text1"/>
        </w:rPr>
        <w:t>: 19-23 September</w:t>
      </w:r>
      <w:r w:rsidRPr="00B84BAA">
        <w:rPr>
          <w:rFonts w:ascii="Arial" w:hAnsi="Arial" w:cs="Arial"/>
          <w:i/>
          <w:color w:val="000000" w:themeColor="text1"/>
        </w:rPr>
        <w:t>]</w:t>
      </w:r>
    </w:p>
    <w:p w14:paraId="070E63D0" w14:textId="77777777" w:rsidR="00FE1DFB" w:rsidRDefault="00FE1DFB" w:rsidP="00533874">
      <w:pPr>
        <w:pStyle w:val="1"/>
        <w:numPr>
          <w:ilvl w:val="0"/>
          <w:numId w:val="1"/>
        </w:numPr>
        <w:rPr>
          <w:ins w:id="92" w:author="Wang Qinghua" w:date="2016-08-19T14:02:00Z"/>
          <w:rFonts w:ascii="Arial" w:hAnsi="Arial" w:cs="Arial"/>
          <w:color w:val="000000" w:themeColor="text1"/>
          <w:sz w:val="24"/>
          <w:szCs w:val="24"/>
        </w:rPr>
      </w:pPr>
    </w:p>
    <w:p w14:paraId="4E17E9E5" w14:textId="0EE7012F" w:rsidR="00FE1DFB" w:rsidRDefault="00FE1DFB" w:rsidP="00FE1DFB">
      <w:pPr>
        <w:pStyle w:val="a0"/>
        <w:numPr>
          <w:ilvl w:val="0"/>
          <w:numId w:val="1"/>
        </w:numPr>
        <w:rPr>
          <w:ins w:id="93" w:author="Wang Qinghua" w:date="2016-08-19T14:02:00Z"/>
        </w:rPr>
      </w:pPr>
      <w:ins w:id="94" w:author="Wang Qinghua" w:date="2016-08-19T14:02:00Z">
        <w:r>
          <w:t>2016</w:t>
        </w:r>
        <w:r>
          <w:rPr>
            <w:rFonts w:hint="eastAsia"/>
          </w:rPr>
          <w:t>年</w:t>
        </w:r>
        <w:r>
          <w:t>F</w:t>
        </w:r>
        <w:r>
          <w:rPr>
            <w:rFonts w:hint="eastAsia"/>
          </w:rPr>
          <w:t>SC</w:t>
        </w:r>
        <w:r>
          <w:rPr>
            <w:rFonts w:hint="eastAsia"/>
          </w:rPr>
          <w:t>全球市场调研已经开始，</w:t>
        </w:r>
        <w:r>
          <w:rPr>
            <w:rFonts w:hint="eastAsia"/>
          </w:rPr>
          <w:t>FSC</w:t>
        </w:r>
        <w:r>
          <w:rPr>
            <w:rFonts w:hint="eastAsia"/>
          </w:rPr>
          <w:t>正在</w:t>
        </w:r>
      </w:ins>
      <w:ins w:id="95" w:author="Wang Qinghua" w:date="2016-08-19T14:03:00Z">
        <w:r w:rsidR="0027304E">
          <w:rPr>
            <w:rFonts w:hint="eastAsia"/>
          </w:rPr>
          <w:t>邀请</w:t>
        </w:r>
      </w:ins>
      <w:ins w:id="96" w:author="Wang Qinghua" w:date="2016-08-19T14:02:00Z">
        <w:r>
          <w:rPr>
            <w:rFonts w:hint="eastAsia"/>
          </w:rPr>
          <w:t>所有的证书持有人和商标服务许可持有人参加本次调研。</w:t>
        </w:r>
      </w:ins>
    </w:p>
    <w:p w14:paraId="0674CD0A" w14:textId="77777777" w:rsidR="00FE1DFB" w:rsidRDefault="00FE1DFB" w:rsidP="00FE1DFB">
      <w:pPr>
        <w:pStyle w:val="a0"/>
        <w:numPr>
          <w:ilvl w:val="0"/>
          <w:numId w:val="1"/>
        </w:numPr>
        <w:rPr>
          <w:ins w:id="97" w:author="Wang Qinghua" w:date="2016-08-19T14:02:00Z"/>
        </w:rPr>
      </w:pPr>
    </w:p>
    <w:p w14:paraId="49EA99C0" w14:textId="77777777" w:rsidR="00FE1DFB" w:rsidRDefault="00FE1DFB" w:rsidP="00FE1DFB">
      <w:pPr>
        <w:pStyle w:val="a0"/>
        <w:numPr>
          <w:ilvl w:val="0"/>
          <w:numId w:val="1"/>
        </w:numPr>
        <w:rPr>
          <w:ins w:id="98" w:author="Wang Qinghua" w:date="2016-08-19T14:02:00Z"/>
        </w:rPr>
      </w:pPr>
      <w:ins w:id="99" w:author="Wang Qinghua" w:date="2016-08-19T14:02:00Z">
        <w:r>
          <w:rPr>
            <w:rFonts w:hint="eastAsia"/>
          </w:rPr>
          <w:t>今年的调研对象首次包括了商标服务许可持有人。全球市场调研是</w:t>
        </w:r>
        <w:r>
          <w:rPr>
            <w:rFonts w:hint="eastAsia"/>
          </w:rPr>
          <w:t>FSC</w:t>
        </w:r>
        <w:r>
          <w:rPr>
            <w:rFonts w:hint="eastAsia"/>
          </w:rPr>
          <w:t>了解市场需求，征求对自己提供的工具和服务反馈的主要手段之一，希望通过这次调研能够帮助</w:t>
        </w:r>
        <w:r>
          <w:rPr>
            <w:rFonts w:hint="eastAsia"/>
          </w:rPr>
          <w:t>FSC</w:t>
        </w:r>
        <w:r>
          <w:rPr>
            <w:rFonts w:hint="eastAsia"/>
          </w:rPr>
          <w:t>更好地规划工作，提升服务。</w:t>
        </w:r>
      </w:ins>
    </w:p>
    <w:p w14:paraId="48193F87" w14:textId="77777777" w:rsidR="00FE1DFB" w:rsidRDefault="00FE1DFB" w:rsidP="00FE1DFB">
      <w:pPr>
        <w:pStyle w:val="a0"/>
        <w:numPr>
          <w:ilvl w:val="0"/>
          <w:numId w:val="1"/>
        </w:numPr>
        <w:rPr>
          <w:ins w:id="100" w:author="Wang Qinghua" w:date="2016-08-19T14:02:00Z"/>
        </w:rPr>
      </w:pPr>
    </w:p>
    <w:p w14:paraId="0BA703A6" w14:textId="77777777" w:rsidR="00FE1DFB" w:rsidRDefault="00FE1DFB" w:rsidP="00FE1DFB">
      <w:pPr>
        <w:pStyle w:val="a0"/>
        <w:numPr>
          <w:ilvl w:val="0"/>
          <w:numId w:val="1"/>
        </w:numPr>
        <w:rPr>
          <w:ins w:id="101" w:author="Wang Qinghua" w:date="2016-08-19T14:02:00Z"/>
        </w:rPr>
      </w:pPr>
      <w:ins w:id="102" w:author="Wang Qinghua" w:date="2016-08-19T14:02:00Z">
        <w:r>
          <w:rPr>
            <w:rFonts w:hint="eastAsia"/>
          </w:rPr>
          <w:t>填写完问卷的人将有机会参加抽奖，赢取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>HYPERLINK "https://marketplace.fsc.org/"</w:instrText>
        </w:r>
        <w:r>
          <w:rPr>
            <w:rFonts w:hint="eastAsia"/>
          </w:rPr>
          <w:fldChar w:fldCharType="separate"/>
        </w:r>
        <w:r w:rsidRPr="00FE1DFB">
          <w:rPr>
            <w:rStyle w:val="a5"/>
            <w:rFonts w:hint="eastAsia"/>
          </w:rPr>
          <w:t>FSC</w:t>
        </w:r>
        <w:r w:rsidRPr="00FE1DFB">
          <w:rPr>
            <w:rStyle w:val="a5"/>
            <w:rFonts w:hint="eastAsia"/>
          </w:rPr>
          <w:t>市场交易平台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>（</w:t>
        </w:r>
        <w:r>
          <w:rPr>
            <w:rFonts w:hint="eastAsia"/>
          </w:rPr>
          <w:t>FSC</w:t>
        </w:r>
        <w:r>
          <w:t xml:space="preserve"> Marketplace</w:t>
        </w:r>
        <w:r>
          <w:t>）</w:t>
        </w:r>
        <w:r>
          <w:rPr>
            <w:rFonts w:hint="eastAsia"/>
          </w:rPr>
          <w:t>的免费广告位。获奖名单届时将在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HYPERLINK "https://ic.fsc.org/gms" </w:instrText>
        </w:r>
        <w:r>
          <w:rPr>
            <w:rFonts w:hint="eastAsia"/>
          </w:rPr>
          <w:fldChar w:fldCharType="separate"/>
        </w:r>
        <w:r w:rsidRPr="00FE1DFB">
          <w:rPr>
            <w:rStyle w:val="a5"/>
            <w:rFonts w:hint="eastAsia"/>
          </w:rPr>
          <w:t>FSC</w:t>
        </w:r>
        <w:r w:rsidRPr="00FE1DFB">
          <w:rPr>
            <w:rStyle w:val="a5"/>
            <w:rFonts w:hint="eastAsia"/>
          </w:rPr>
          <w:t>国际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>的网站上公布。</w:t>
        </w:r>
      </w:ins>
    </w:p>
    <w:p w14:paraId="2143B679" w14:textId="59702C39" w:rsidR="00FE1DFB" w:rsidRDefault="00FE1DFB" w:rsidP="00FE1DFB">
      <w:pPr>
        <w:pStyle w:val="a0"/>
        <w:numPr>
          <w:ilvl w:val="0"/>
          <w:numId w:val="1"/>
        </w:numPr>
        <w:rPr>
          <w:ins w:id="103" w:author="Wang Qinghua" w:date="2016-08-19T14:02:00Z"/>
        </w:rPr>
      </w:pPr>
      <w:ins w:id="104" w:author="Wang Qinghua" w:date="2016-08-19T14:02:00Z">
        <w:r>
          <w:rPr>
            <w:rFonts w:hint="eastAsia"/>
          </w:rPr>
          <w:t>所有的</w:t>
        </w:r>
        <w:r>
          <w:rPr>
            <w:rFonts w:hint="eastAsia"/>
          </w:rPr>
          <w:t>FSC</w:t>
        </w:r>
        <w:r>
          <w:rPr>
            <w:rFonts w:hint="eastAsia"/>
          </w:rPr>
          <w:t>证书持有人和商标服务许可持有人，如果他们提供了有效的联系方式，应该在</w:t>
        </w:r>
        <w:r>
          <w:rPr>
            <w:rFonts w:hint="eastAsia"/>
          </w:rPr>
          <w:t>2016</w:t>
        </w:r>
        <w:r>
          <w:rPr>
            <w:rFonts w:hint="eastAsia"/>
          </w:rPr>
          <w:t>年</w:t>
        </w:r>
        <w:r>
          <w:rPr>
            <w:rFonts w:hint="eastAsia"/>
          </w:rPr>
          <w:t>8</w:t>
        </w:r>
        <w:r>
          <w:rPr>
            <w:rFonts w:hint="eastAsia"/>
          </w:rPr>
          <w:t>月</w:t>
        </w:r>
        <w:r>
          <w:rPr>
            <w:rFonts w:hint="eastAsia"/>
          </w:rPr>
          <w:t>29</w:t>
        </w:r>
        <w:r>
          <w:rPr>
            <w:rFonts w:hint="eastAsia"/>
          </w:rPr>
          <w:t>日已经收到了参加调研的邀请信。本次调研将于</w:t>
        </w:r>
        <w:r>
          <w:rPr>
            <w:rFonts w:hint="eastAsia"/>
          </w:rPr>
          <w:t>2016</w:t>
        </w:r>
        <w:r>
          <w:rPr>
            <w:rFonts w:hint="eastAsia"/>
          </w:rPr>
          <w:t>年</w:t>
        </w:r>
        <w:r>
          <w:rPr>
            <w:rFonts w:hint="eastAsia"/>
          </w:rPr>
          <w:t>9</w:t>
        </w:r>
        <w:r>
          <w:rPr>
            <w:rFonts w:hint="eastAsia"/>
          </w:rPr>
          <w:t>月</w:t>
        </w:r>
        <w:r>
          <w:rPr>
            <w:rFonts w:hint="eastAsia"/>
          </w:rPr>
          <w:t>28</w:t>
        </w:r>
        <w:r>
          <w:rPr>
            <w:rFonts w:hint="eastAsia"/>
          </w:rPr>
          <w:t>日结束。如果您尚未收到邀请，我们建议您马上联系您的认证机构，或者</w:t>
        </w:r>
        <w:r>
          <w:rPr>
            <w:rFonts w:hint="eastAsia"/>
          </w:rPr>
          <w:t>FSC</w:t>
        </w:r>
        <w:r>
          <w:rPr>
            <w:rFonts w:hint="eastAsia"/>
          </w:rPr>
          <w:t>办公室，他们将协助您更新在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>HYPERLINK "http://info.fsc.org/"</w:instrText>
        </w:r>
        <w:r>
          <w:rPr>
            <w:rFonts w:hint="eastAsia"/>
          </w:rPr>
          <w:fldChar w:fldCharType="separate"/>
        </w:r>
        <w:r w:rsidRPr="00FE1DFB">
          <w:rPr>
            <w:rStyle w:val="a5"/>
            <w:rFonts w:hint="eastAsia"/>
          </w:rPr>
          <w:t>FSC</w:t>
        </w:r>
        <w:r w:rsidRPr="00FE1DFB">
          <w:rPr>
            <w:rStyle w:val="a5"/>
            <w:rFonts w:hint="eastAsia"/>
          </w:rPr>
          <w:t>数据库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>中的联系方式。</w:t>
        </w:r>
      </w:ins>
    </w:p>
    <w:p w14:paraId="3DBBF827" w14:textId="77777777" w:rsidR="00FE1DFB" w:rsidRDefault="00FE1DFB" w:rsidP="00FE1DFB">
      <w:pPr>
        <w:pStyle w:val="a0"/>
        <w:numPr>
          <w:ilvl w:val="0"/>
          <w:numId w:val="1"/>
        </w:numPr>
        <w:rPr>
          <w:ins w:id="105" w:author="Wang Qinghua" w:date="2016-08-19T14:02:00Z"/>
        </w:rPr>
      </w:pPr>
    </w:p>
    <w:p w14:paraId="6F2BD2D9" w14:textId="77777777" w:rsidR="00FE1DFB" w:rsidRDefault="00FE1DFB" w:rsidP="00FE1DFB">
      <w:pPr>
        <w:pStyle w:val="a0"/>
        <w:numPr>
          <w:ilvl w:val="0"/>
          <w:numId w:val="1"/>
        </w:numPr>
        <w:rPr>
          <w:ins w:id="106" w:author="Wang Qinghua" w:date="2016-08-19T14:02:00Z"/>
        </w:rPr>
      </w:pPr>
      <w:ins w:id="107" w:author="Wang Qinghua" w:date="2016-08-19T14:02:00Z">
        <w:r>
          <w:rPr>
            <w:rFonts w:hint="eastAsia"/>
          </w:rPr>
          <w:t>随着</w:t>
        </w:r>
        <w:r>
          <w:rPr>
            <w:rFonts w:hint="eastAsia"/>
          </w:rPr>
          <w:t>FSC</w:t>
        </w:r>
        <w:r>
          <w:rPr>
            <w:rFonts w:hint="eastAsia"/>
          </w:rPr>
          <w:t>证书持有人的增加，本次市场调研的范围也超过了以往任何一次。</w:t>
        </w:r>
        <w:r>
          <w:rPr>
            <w:rFonts w:hint="eastAsia"/>
          </w:rPr>
          <w:lastRenderedPageBreak/>
          <w:t>本次针对证书持有人的调研将提供</w:t>
        </w:r>
        <w:r>
          <w:rPr>
            <w:rFonts w:hint="eastAsia"/>
          </w:rPr>
          <w:t>21</w:t>
        </w:r>
        <w:r>
          <w:rPr>
            <w:rFonts w:hint="eastAsia"/>
          </w:rPr>
          <w:t>种语言的版本，包括中文；针对商标许可持有人的调研有</w:t>
        </w:r>
        <w:r>
          <w:rPr>
            <w:rFonts w:hint="eastAsia"/>
          </w:rPr>
          <w:t>12</w:t>
        </w:r>
        <w:r>
          <w:rPr>
            <w:rFonts w:hint="eastAsia"/>
          </w:rPr>
          <w:t>种语言。</w:t>
        </w:r>
      </w:ins>
    </w:p>
    <w:p w14:paraId="7F44B122" w14:textId="77777777" w:rsidR="00FE1DFB" w:rsidRPr="003C1C4E" w:rsidRDefault="00FE1DFB" w:rsidP="00FE1DFB">
      <w:pPr>
        <w:pStyle w:val="a0"/>
        <w:numPr>
          <w:ilvl w:val="0"/>
          <w:numId w:val="1"/>
        </w:numPr>
        <w:rPr>
          <w:ins w:id="108" w:author="Wang Qinghua" w:date="2016-08-19T14:02:00Z"/>
        </w:rPr>
      </w:pPr>
    </w:p>
    <w:p w14:paraId="094C718C" w14:textId="77777777" w:rsidR="00FE1DFB" w:rsidRPr="003C1C4E" w:rsidRDefault="00FE1DFB" w:rsidP="00FE1DFB">
      <w:pPr>
        <w:pStyle w:val="a0"/>
        <w:numPr>
          <w:ilvl w:val="0"/>
          <w:numId w:val="1"/>
        </w:numPr>
        <w:rPr>
          <w:ins w:id="109" w:author="Wang Qinghua" w:date="2016-08-19T14:02:00Z"/>
        </w:rPr>
      </w:pPr>
      <w:ins w:id="110" w:author="Wang Qinghua" w:date="2016-08-19T14:02:00Z">
        <w:r>
          <w:rPr>
            <w:rFonts w:hint="eastAsia"/>
          </w:rPr>
          <w:t>更多信息请点击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 xml:space="preserve"> HYPERLINK "https://ic.fsc.org/gms" </w:instrText>
        </w:r>
        <w:r>
          <w:fldChar w:fldCharType="separate"/>
        </w:r>
        <w:r w:rsidRPr="00B84BAA">
          <w:rPr>
            <w:rStyle w:val="a5"/>
            <w:rFonts w:ascii="Arial" w:hAnsi="Arial" w:cs="Arial"/>
            <w:color w:val="000000" w:themeColor="text1"/>
            <w:u w:val="none"/>
          </w:rPr>
          <w:t>https://ic.fsc.org/gms</w:t>
        </w:r>
        <w:r>
          <w:rPr>
            <w:rStyle w:val="a5"/>
            <w:rFonts w:ascii="Arial" w:hAnsi="Arial" w:cs="Arial"/>
            <w:color w:val="000000" w:themeColor="text1"/>
            <w:u w:val="none"/>
          </w:rPr>
          <w:fldChar w:fldCharType="end"/>
        </w:r>
        <w:r>
          <w:rPr>
            <w:rStyle w:val="a5"/>
            <w:rFonts w:ascii="Arial" w:hAnsi="Arial" w:cs="Arial"/>
            <w:color w:val="000000" w:themeColor="text1"/>
            <w:u w:val="none"/>
          </w:rPr>
          <w:t xml:space="preserve"> </w:t>
        </w:r>
        <w:r w:rsidRPr="00B84BAA">
          <w:rPr>
            <w:rFonts w:ascii="Arial" w:hAnsi="Arial" w:cs="Arial"/>
            <w:color w:val="000000" w:themeColor="text1"/>
          </w:rPr>
          <w:t xml:space="preserve">  </w:t>
        </w:r>
      </w:ins>
    </w:p>
    <w:p w14:paraId="54ACB5A4" w14:textId="77777777" w:rsidR="00FE1DFB" w:rsidRPr="003C1C4E" w:rsidRDefault="00FE1DFB" w:rsidP="00FE1DFB">
      <w:pPr>
        <w:pStyle w:val="a0"/>
        <w:numPr>
          <w:ilvl w:val="0"/>
          <w:numId w:val="1"/>
        </w:numPr>
        <w:rPr>
          <w:ins w:id="111" w:author="Wang Qinghua" w:date="2016-08-19T14:02:00Z"/>
        </w:rPr>
      </w:pPr>
    </w:p>
    <w:p w14:paraId="31491138" w14:textId="77777777" w:rsidR="00533874" w:rsidRPr="00B84BAA" w:rsidRDefault="00533874" w:rsidP="00533874">
      <w:pPr>
        <w:pStyle w:val="1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84BAA">
        <w:rPr>
          <w:rFonts w:ascii="Arial" w:hAnsi="Arial" w:cs="Arial"/>
          <w:color w:val="000000" w:themeColor="text1"/>
          <w:sz w:val="24"/>
          <w:szCs w:val="24"/>
        </w:rPr>
        <w:t>T</w:t>
      </w:r>
      <w:r w:rsidR="00D013D2" w:rsidRPr="00B84BAA">
        <w:rPr>
          <w:rFonts w:ascii="Arial" w:hAnsi="Arial" w:cs="Arial"/>
          <w:color w:val="000000" w:themeColor="text1"/>
          <w:sz w:val="24"/>
          <w:szCs w:val="24"/>
        </w:rPr>
        <w:t>ake part in t</w:t>
      </w:r>
      <w:r w:rsidRPr="00B84BAA">
        <w:rPr>
          <w:rFonts w:ascii="Arial" w:hAnsi="Arial" w:cs="Arial"/>
          <w:color w:val="000000" w:themeColor="text1"/>
          <w:sz w:val="24"/>
          <w:szCs w:val="24"/>
        </w:rPr>
        <w:t>h</w:t>
      </w:r>
      <w:r w:rsidR="00D013D2" w:rsidRPr="00B84BAA">
        <w:rPr>
          <w:rFonts w:ascii="Arial" w:hAnsi="Arial" w:cs="Arial"/>
          <w:color w:val="000000" w:themeColor="text1"/>
          <w:sz w:val="24"/>
          <w:szCs w:val="24"/>
        </w:rPr>
        <w:t>e 2016 FSC Global Market Survey</w:t>
      </w:r>
    </w:p>
    <w:p w14:paraId="3022BFA0" w14:textId="54F6DFE3" w:rsidR="00465592" w:rsidRPr="00B84BAA" w:rsidRDefault="00533874" w:rsidP="00533874">
      <w:pPr>
        <w:rPr>
          <w:rFonts w:ascii="Arial" w:hAnsi="Arial" w:cs="Arial"/>
          <w:color w:val="000000" w:themeColor="text1"/>
        </w:rPr>
      </w:pPr>
      <w:r w:rsidRPr="00B84BAA">
        <w:rPr>
          <w:rFonts w:ascii="Arial" w:hAnsi="Arial" w:cs="Arial"/>
          <w:bCs/>
          <w:color w:val="000000" w:themeColor="text1"/>
        </w:rPr>
        <w:t xml:space="preserve">FSC </w:t>
      </w:r>
      <w:r w:rsidR="00465592" w:rsidRPr="00B84BAA">
        <w:rPr>
          <w:rFonts w:ascii="Arial" w:hAnsi="Arial" w:cs="Arial"/>
          <w:bCs/>
          <w:color w:val="000000" w:themeColor="text1"/>
        </w:rPr>
        <w:t xml:space="preserve">is </w:t>
      </w:r>
      <w:r w:rsidRPr="00B84BAA">
        <w:rPr>
          <w:rFonts w:ascii="Arial" w:hAnsi="Arial" w:cs="Arial"/>
          <w:bCs/>
          <w:color w:val="000000" w:themeColor="text1"/>
        </w:rPr>
        <w:t>call</w:t>
      </w:r>
      <w:r w:rsidR="00465592" w:rsidRPr="00B84BAA">
        <w:rPr>
          <w:rFonts w:ascii="Arial" w:hAnsi="Arial" w:cs="Arial"/>
          <w:bCs/>
          <w:color w:val="000000" w:themeColor="text1"/>
        </w:rPr>
        <w:t>ing</w:t>
      </w:r>
      <w:r w:rsidRPr="00B84BAA">
        <w:rPr>
          <w:rFonts w:ascii="Arial" w:hAnsi="Arial" w:cs="Arial"/>
          <w:bCs/>
          <w:color w:val="000000" w:themeColor="text1"/>
        </w:rPr>
        <w:t xml:space="preserve"> on certificate holders and trademark service licence holders to participate</w:t>
      </w:r>
      <w:r w:rsidR="00283CAF" w:rsidRPr="00B84BAA">
        <w:rPr>
          <w:rFonts w:ascii="Arial" w:hAnsi="Arial" w:cs="Arial"/>
          <w:bCs/>
          <w:color w:val="000000" w:themeColor="text1"/>
        </w:rPr>
        <w:t xml:space="preserve"> in its 2016 Global Market Survey</w:t>
      </w:r>
      <w:r w:rsidRPr="00B84BAA">
        <w:rPr>
          <w:rFonts w:ascii="Arial" w:hAnsi="Arial" w:cs="Arial"/>
          <w:bCs/>
          <w:color w:val="000000" w:themeColor="text1"/>
        </w:rPr>
        <w:t>.</w:t>
      </w:r>
      <w:r w:rsidR="00D013D2" w:rsidRPr="00B84BAA">
        <w:rPr>
          <w:rFonts w:ascii="Arial" w:hAnsi="Arial" w:cs="Arial"/>
          <w:bCs/>
          <w:color w:val="000000" w:themeColor="text1"/>
        </w:rPr>
        <w:t xml:space="preserve"> We would like to thank those who have already </w:t>
      </w:r>
      <w:r w:rsidR="001F05A6" w:rsidRPr="00B84BAA">
        <w:rPr>
          <w:rFonts w:ascii="Arial" w:hAnsi="Arial" w:cs="Arial"/>
          <w:bCs/>
          <w:color w:val="000000" w:themeColor="text1"/>
        </w:rPr>
        <w:t xml:space="preserve">completed the survey </w:t>
      </w:r>
      <w:r w:rsidR="00D013D2" w:rsidRPr="00B84BAA">
        <w:rPr>
          <w:rFonts w:ascii="Arial" w:hAnsi="Arial" w:cs="Arial"/>
          <w:bCs/>
          <w:color w:val="000000" w:themeColor="text1"/>
        </w:rPr>
        <w:t xml:space="preserve">– your feedback is </w:t>
      </w:r>
      <w:r w:rsidR="00283CAF" w:rsidRPr="00B84BAA">
        <w:rPr>
          <w:rFonts w:ascii="Arial" w:hAnsi="Arial" w:cs="Arial"/>
          <w:bCs/>
          <w:color w:val="000000" w:themeColor="text1"/>
        </w:rPr>
        <w:t xml:space="preserve">really </w:t>
      </w:r>
      <w:r w:rsidR="00D013D2" w:rsidRPr="00B84BAA">
        <w:rPr>
          <w:rFonts w:ascii="Arial" w:hAnsi="Arial" w:cs="Arial"/>
          <w:bCs/>
          <w:color w:val="000000" w:themeColor="text1"/>
        </w:rPr>
        <w:t>appreciated.</w:t>
      </w:r>
    </w:p>
    <w:p w14:paraId="5EABBBE1" w14:textId="77777777" w:rsidR="00465592" w:rsidRPr="00B84BAA" w:rsidRDefault="00465592" w:rsidP="00533874">
      <w:pPr>
        <w:rPr>
          <w:rFonts w:ascii="Arial" w:hAnsi="Arial" w:cs="Arial"/>
          <w:color w:val="000000" w:themeColor="text1"/>
        </w:rPr>
      </w:pPr>
    </w:p>
    <w:p w14:paraId="5B266C61" w14:textId="3236739F" w:rsidR="00533874" w:rsidRPr="00B84BAA" w:rsidRDefault="00E018FB" w:rsidP="00533874">
      <w:pPr>
        <w:rPr>
          <w:rFonts w:ascii="Arial" w:eastAsia="Helvetica" w:hAnsi="Arial" w:cs="Arial"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t>This year, we are extending the invitation to</w:t>
      </w:r>
      <w:r w:rsidR="00792AB3">
        <w:rPr>
          <w:rFonts w:ascii="Arial" w:hAnsi="Arial" w:cs="Arial"/>
          <w:color w:val="000000" w:themeColor="text1"/>
        </w:rPr>
        <w:t xml:space="preserve"> take part in the survey</w:t>
      </w:r>
      <w:r>
        <w:rPr>
          <w:rFonts w:ascii="Arial" w:hAnsi="Arial" w:cs="Arial"/>
          <w:color w:val="000000" w:themeColor="text1"/>
        </w:rPr>
        <w:t xml:space="preserve"> to </w:t>
      </w:r>
      <w:r w:rsidRPr="00B84BAA">
        <w:rPr>
          <w:rFonts w:ascii="Arial" w:hAnsi="Arial" w:cs="Arial"/>
          <w:color w:val="000000" w:themeColor="text1"/>
        </w:rPr>
        <w:t xml:space="preserve">FSC trademark </w:t>
      </w:r>
      <w:r>
        <w:rPr>
          <w:rFonts w:ascii="Arial" w:hAnsi="Arial" w:cs="Arial"/>
          <w:color w:val="000000" w:themeColor="text1"/>
        </w:rPr>
        <w:t xml:space="preserve">service </w:t>
      </w:r>
      <w:r w:rsidRPr="00B84BAA">
        <w:rPr>
          <w:rFonts w:ascii="Arial" w:hAnsi="Arial" w:cs="Arial"/>
          <w:color w:val="000000" w:themeColor="text1"/>
        </w:rPr>
        <w:t>licensees.</w:t>
      </w:r>
      <w:r>
        <w:rPr>
          <w:rFonts w:ascii="Arial" w:hAnsi="Arial" w:cs="Arial"/>
          <w:color w:val="000000" w:themeColor="text1"/>
        </w:rPr>
        <w:t xml:space="preserve"> </w:t>
      </w:r>
      <w:r w:rsidR="00283CAF" w:rsidRPr="00B84BAA">
        <w:rPr>
          <w:rFonts w:ascii="Arial" w:eastAsia="Helvetica" w:hAnsi="Arial" w:cs="Arial"/>
          <w:color w:val="000000" w:themeColor="text1"/>
        </w:rPr>
        <w:t xml:space="preserve">The survey results will help </w:t>
      </w:r>
      <w:r w:rsidR="00465592" w:rsidRPr="00B84BAA">
        <w:rPr>
          <w:rFonts w:ascii="Arial" w:eastAsia="Helvetica" w:hAnsi="Arial" w:cs="Arial"/>
          <w:color w:val="000000" w:themeColor="text1"/>
        </w:rPr>
        <w:t>us</w:t>
      </w:r>
      <w:r w:rsidR="00283CAF" w:rsidRPr="00B84BAA">
        <w:rPr>
          <w:rFonts w:ascii="Arial" w:eastAsia="Helvetica" w:hAnsi="Arial" w:cs="Arial"/>
          <w:color w:val="000000" w:themeColor="text1"/>
        </w:rPr>
        <w:t xml:space="preserve"> plan </w:t>
      </w:r>
      <w:r w:rsidR="00465592" w:rsidRPr="00B84BAA">
        <w:rPr>
          <w:rFonts w:ascii="Arial" w:eastAsia="Helvetica" w:hAnsi="Arial" w:cs="Arial"/>
          <w:color w:val="000000" w:themeColor="text1"/>
        </w:rPr>
        <w:t>our</w:t>
      </w:r>
      <w:r w:rsidR="00283CAF" w:rsidRPr="00B84BAA">
        <w:rPr>
          <w:rFonts w:ascii="Arial" w:eastAsia="Helvetica" w:hAnsi="Arial" w:cs="Arial"/>
          <w:color w:val="000000" w:themeColor="text1"/>
        </w:rPr>
        <w:t xml:space="preserve"> strategic work and fine-tun</w:t>
      </w:r>
      <w:r w:rsidR="00465592" w:rsidRPr="00B84BAA">
        <w:rPr>
          <w:rFonts w:ascii="Arial" w:eastAsia="Helvetica" w:hAnsi="Arial" w:cs="Arial"/>
          <w:color w:val="000000" w:themeColor="text1"/>
        </w:rPr>
        <w:t>e</w:t>
      </w:r>
      <w:r w:rsidR="00283CAF" w:rsidRPr="00B84BAA">
        <w:rPr>
          <w:rFonts w:ascii="Arial" w:eastAsia="Helvetica" w:hAnsi="Arial" w:cs="Arial"/>
          <w:color w:val="000000" w:themeColor="text1"/>
        </w:rPr>
        <w:t xml:space="preserve"> our service delivery. </w:t>
      </w:r>
      <w:r w:rsidR="00533874" w:rsidRPr="00B84BAA">
        <w:rPr>
          <w:rFonts w:ascii="Arial" w:hAnsi="Arial" w:cs="Arial"/>
          <w:color w:val="000000" w:themeColor="text1"/>
        </w:rPr>
        <w:t xml:space="preserve">The Global Market Survey is one of </w:t>
      </w:r>
      <w:r w:rsidR="00465592" w:rsidRPr="00B84BAA">
        <w:rPr>
          <w:rFonts w:ascii="Arial" w:hAnsi="Arial" w:cs="Arial"/>
          <w:color w:val="000000" w:themeColor="text1"/>
        </w:rPr>
        <w:t xml:space="preserve">the </w:t>
      </w:r>
      <w:r w:rsidR="00533874" w:rsidRPr="00B84BAA">
        <w:rPr>
          <w:rFonts w:ascii="Arial" w:hAnsi="Arial" w:cs="Arial"/>
          <w:color w:val="000000" w:themeColor="text1"/>
        </w:rPr>
        <w:t xml:space="preserve">main tools </w:t>
      </w:r>
      <w:r w:rsidR="00465592" w:rsidRPr="00B84BAA">
        <w:rPr>
          <w:rFonts w:ascii="Arial" w:hAnsi="Arial" w:cs="Arial"/>
          <w:color w:val="000000" w:themeColor="text1"/>
        </w:rPr>
        <w:t xml:space="preserve">we use </w:t>
      </w:r>
      <w:r w:rsidR="00EA7A32" w:rsidRPr="00B84BAA">
        <w:rPr>
          <w:rFonts w:ascii="Arial" w:hAnsi="Arial" w:cs="Arial"/>
          <w:color w:val="000000" w:themeColor="text1"/>
        </w:rPr>
        <w:t xml:space="preserve">to </w:t>
      </w:r>
      <w:r w:rsidR="00533874" w:rsidRPr="00B84BAA">
        <w:rPr>
          <w:rFonts w:ascii="Arial" w:hAnsi="Arial" w:cs="Arial"/>
          <w:color w:val="000000" w:themeColor="text1"/>
        </w:rPr>
        <w:t xml:space="preserve">understand market needs and </w:t>
      </w:r>
      <w:r w:rsidR="00EA7A32" w:rsidRPr="00B84BAA">
        <w:rPr>
          <w:rFonts w:ascii="Arial" w:hAnsi="Arial" w:cs="Arial"/>
          <w:color w:val="000000" w:themeColor="text1"/>
        </w:rPr>
        <w:t xml:space="preserve">receive </w:t>
      </w:r>
      <w:r w:rsidR="00533874" w:rsidRPr="00B84BAA">
        <w:rPr>
          <w:rFonts w:ascii="Arial" w:hAnsi="Arial" w:cs="Arial"/>
          <w:color w:val="000000" w:themeColor="text1"/>
        </w:rPr>
        <w:t xml:space="preserve">feedback on </w:t>
      </w:r>
      <w:r w:rsidR="00164A8F" w:rsidRPr="00B84BAA">
        <w:rPr>
          <w:rFonts w:ascii="Arial" w:hAnsi="Arial" w:cs="Arial"/>
          <w:color w:val="000000" w:themeColor="text1"/>
        </w:rPr>
        <w:t>our</w:t>
      </w:r>
      <w:r w:rsidR="00533874" w:rsidRPr="00B84BAA">
        <w:rPr>
          <w:rFonts w:ascii="Arial" w:hAnsi="Arial" w:cs="Arial"/>
          <w:color w:val="000000" w:themeColor="text1"/>
        </w:rPr>
        <w:t xml:space="preserve"> tools and services. </w:t>
      </w:r>
    </w:p>
    <w:p w14:paraId="6C18B9AD" w14:textId="77777777" w:rsidR="00533874" w:rsidRPr="00B84BAA" w:rsidRDefault="00533874" w:rsidP="00533874">
      <w:pPr>
        <w:rPr>
          <w:rFonts w:ascii="Arial" w:eastAsia="Helvetica" w:hAnsi="Arial" w:cs="Arial"/>
          <w:color w:val="000000" w:themeColor="text1"/>
        </w:rPr>
      </w:pPr>
    </w:p>
    <w:p w14:paraId="0B980608" w14:textId="21BCBC9F" w:rsidR="00533874" w:rsidRPr="00B84BAA" w:rsidRDefault="00164A8F" w:rsidP="00533874">
      <w:pPr>
        <w:rPr>
          <w:rFonts w:ascii="Arial" w:eastAsia="Helvetica" w:hAnsi="Arial" w:cs="Arial"/>
          <w:color w:val="000000" w:themeColor="text1"/>
        </w:rPr>
      </w:pPr>
      <w:r w:rsidRPr="00B84BAA">
        <w:rPr>
          <w:rFonts w:ascii="Arial" w:eastAsia="Helvetica" w:hAnsi="Arial" w:cs="Arial"/>
          <w:color w:val="000000" w:themeColor="text1"/>
        </w:rPr>
        <w:t xml:space="preserve">Respondents </w:t>
      </w:r>
      <w:r w:rsidR="00533874" w:rsidRPr="00B84BAA">
        <w:rPr>
          <w:rFonts w:ascii="Arial" w:eastAsia="Helvetica" w:hAnsi="Arial" w:cs="Arial"/>
          <w:color w:val="000000" w:themeColor="text1"/>
        </w:rPr>
        <w:t>have an opportunity to part</w:t>
      </w:r>
      <w:r w:rsidR="00283CAF" w:rsidRPr="00B84BAA">
        <w:rPr>
          <w:rFonts w:ascii="Arial" w:eastAsia="Helvetica" w:hAnsi="Arial" w:cs="Arial"/>
          <w:color w:val="000000" w:themeColor="text1"/>
        </w:rPr>
        <w:t>icipate</w:t>
      </w:r>
      <w:r w:rsidR="00533874" w:rsidRPr="00B84BAA">
        <w:rPr>
          <w:rFonts w:ascii="Arial" w:eastAsia="Helvetica" w:hAnsi="Arial" w:cs="Arial"/>
          <w:color w:val="000000" w:themeColor="text1"/>
        </w:rPr>
        <w:t xml:space="preserve"> in a </w:t>
      </w:r>
      <w:r w:rsidR="00283CAF" w:rsidRPr="00B84BAA">
        <w:rPr>
          <w:rFonts w:ascii="Arial" w:eastAsia="Helvetica" w:hAnsi="Arial" w:cs="Arial"/>
          <w:color w:val="000000" w:themeColor="text1"/>
        </w:rPr>
        <w:t xml:space="preserve">prize </w:t>
      </w:r>
      <w:r w:rsidR="00533874" w:rsidRPr="00B84BAA">
        <w:rPr>
          <w:rFonts w:ascii="Arial" w:eastAsia="Helvetica" w:hAnsi="Arial" w:cs="Arial"/>
          <w:color w:val="000000" w:themeColor="text1"/>
        </w:rPr>
        <w:t xml:space="preserve">draw to win free advertisement space </w:t>
      </w:r>
      <w:r w:rsidR="00283CAF" w:rsidRPr="00B84BAA">
        <w:rPr>
          <w:rFonts w:ascii="Arial" w:eastAsia="Helvetica" w:hAnsi="Arial" w:cs="Arial"/>
          <w:color w:val="000000" w:themeColor="text1"/>
        </w:rPr>
        <w:t xml:space="preserve">on </w:t>
      </w:r>
      <w:commentRangeStart w:id="112"/>
      <w:r w:rsidR="00B12DAB">
        <w:fldChar w:fldCharType="begin"/>
      </w:r>
      <w:r w:rsidR="00B12DAB">
        <w:instrText xml:space="preserve"> HYPERLINK "https://marketplace.fsc.org/" </w:instrText>
      </w:r>
      <w:r w:rsidR="00B12DAB">
        <w:fldChar w:fldCharType="separate"/>
      </w:r>
      <w:r w:rsidR="00533874" w:rsidRPr="00B84BAA">
        <w:rPr>
          <w:rStyle w:val="a5"/>
          <w:rFonts w:ascii="Arial" w:eastAsia="Helvetica" w:hAnsi="Arial" w:cs="Arial"/>
          <w:color w:val="000000" w:themeColor="text1"/>
          <w:u w:val="none"/>
        </w:rPr>
        <w:t>FSC Marketplace</w:t>
      </w:r>
      <w:r w:rsidR="00B12DAB">
        <w:rPr>
          <w:rStyle w:val="a5"/>
          <w:rFonts w:ascii="Arial" w:eastAsia="Helvetica" w:hAnsi="Arial" w:cs="Arial"/>
          <w:color w:val="000000" w:themeColor="text1"/>
          <w:u w:val="none"/>
        </w:rPr>
        <w:fldChar w:fldCharType="end"/>
      </w:r>
      <w:commentRangeEnd w:id="112"/>
      <w:r w:rsidR="00E74DAA">
        <w:rPr>
          <w:rStyle w:val="a4"/>
          <w:rFonts w:cs="Mangal"/>
        </w:rPr>
        <w:commentReference w:id="112"/>
      </w:r>
      <w:r w:rsidR="00533874" w:rsidRPr="00B84BAA">
        <w:rPr>
          <w:rFonts w:ascii="Arial" w:eastAsia="Helvetica" w:hAnsi="Arial" w:cs="Arial"/>
          <w:color w:val="000000" w:themeColor="text1"/>
        </w:rPr>
        <w:t xml:space="preserve">. The winners will be announced </w:t>
      </w:r>
      <w:r w:rsidRPr="00B84BAA">
        <w:rPr>
          <w:rFonts w:ascii="Arial" w:eastAsia="Helvetica" w:hAnsi="Arial" w:cs="Arial"/>
          <w:color w:val="000000" w:themeColor="text1"/>
        </w:rPr>
        <w:t>o</w:t>
      </w:r>
      <w:r w:rsidR="00283CAF" w:rsidRPr="00B84BAA">
        <w:rPr>
          <w:rFonts w:ascii="Arial" w:eastAsia="Helvetica" w:hAnsi="Arial" w:cs="Arial"/>
          <w:color w:val="000000" w:themeColor="text1"/>
        </w:rPr>
        <w:t xml:space="preserve">n </w:t>
      </w:r>
      <w:r w:rsidRPr="00B84BAA">
        <w:rPr>
          <w:rFonts w:ascii="Arial" w:eastAsia="Helvetica" w:hAnsi="Arial" w:cs="Arial"/>
          <w:color w:val="000000" w:themeColor="text1"/>
        </w:rPr>
        <w:t xml:space="preserve">the </w:t>
      </w:r>
      <w:commentRangeStart w:id="113"/>
      <w:r w:rsidR="00533874" w:rsidRPr="00B84BAA">
        <w:rPr>
          <w:rFonts w:ascii="Arial" w:eastAsia="Helvetica" w:hAnsi="Arial" w:cs="Arial"/>
          <w:color w:val="000000" w:themeColor="text1"/>
        </w:rPr>
        <w:t>FSC International website</w:t>
      </w:r>
      <w:commentRangeEnd w:id="113"/>
      <w:r w:rsidR="00E74DAA">
        <w:rPr>
          <w:rStyle w:val="a4"/>
          <w:rFonts w:cs="Mangal"/>
        </w:rPr>
        <w:commentReference w:id="113"/>
      </w:r>
      <w:r w:rsidR="00533874" w:rsidRPr="00B84BAA">
        <w:rPr>
          <w:rFonts w:ascii="Arial" w:eastAsia="Helvetica" w:hAnsi="Arial" w:cs="Arial"/>
          <w:color w:val="000000" w:themeColor="text1"/>
        </w:rPr>
        <w:t>.</w:t>
      </w:r>
    </w:p>
    <w:p w14:paraId="622C0ED6" w14:textId="77777777" w:rsidR="00533874" w:rsidRPr="00B84BAA" w:rsidRDefault="00533874" w:rsidP="00533874">
      <w:pPr>
        <w:rPr>
          <w:rFonts w:ascii="Arial" w:hAnsi="Arial" w:cs="Arial"/>
          <w:color w:val="000000" w:themeColor="text1"/>
        </w:rPr>
      </w:pPr>
    </w:p>
    <w:p w14:paraId="5481A337" w14:textId="5937D28C" w:rsidR="00164A8F" w:rsidRPr="00B84BAA" w:rsidRDefault="00283CAF" w:rsidP="00533874">
      <w:pPr>
        <w:rPr>
          <w:rFonts w:ascii="Arial" w:hAnsi="Arial" w:cs="Arial"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t>All</w:t>
      </w:r>
      <w:r w:rsidR="00533874" w:rsidRPr="00B84BAA">
        <w:rPr>
          <w:rFonts w:ascii="Arial" w:hAnsi="Arial" w:cs="Arial"/>
          <w:color w:val="000000" w:themeColor="text1"/>
        </w:rPr>
        <w:t xml:space="preserve"> FSC certificate holders and trademark service licen</w:t>
      </w:r>
      <w:r w:rsidR="00164A8F" w:rsidRPr="00B84BAA">
        <w:rPr>
          <w:rFonts w:ascii="Arial" w:hAnsi="Arial" w:cs="Arial"/>
          <w:color w:val="000000" w:themeColor="text1"/>
        </w:rPr>
        <w:t>c</w:t>
      </w:r>
      <w:r w:rsidR="00533874" w:rsidRPr="00B84BAA">
        <w:rPr>
          <w:rFonts w:ascii="Arial" w:hAnsi="Arial" w:cs="Arial"/>
          <w:color w:val="000000" w:themeColor="text1"/>
        </w:rPr>
        <w:t xml:space="preserve">e holders </w:t>
      </w:r>
      <w:r w:rsidRPr="00B84BAA">
        <w:rPr>
          <w:rFonts w:ascii="Arial" w:hAnsi="Arial" w:cs="Arial"/>
          <w:color w:val="000000" w:themeColor="text1"/>
        </w:rPr>
        <w:t xml:space="preserve">who provided valid contact details </w:t>
      </w:r>
      <w:r w:rsidR="007C6EC9">
        <w:rPr>
          <w:rFonts w:ascii="Arial" w:hAnsi="Arial" w:cs="Arial"/>
          <w:color w:val="000000" w:themeColor="text1"/>
        </w:rPr>
        <w:t xml:space="preserve">have </w:t>
      </w:r>
      <w:r w:rsidRPr="00B84BAA">
        <w:rPr>
          <w:rFonts w:ascii="Arial" w:eastAsia="Helvetica" w:hAnsi="Arial" w:cs="Arial"/>
          <w:color w:val="000000" w:themeColor="text1"/>
        </w:rPr>
        <w:t>receive</w:t>
      </w:r>
      <w:r w:rsidR="00164A8F" w:rsidRPr="00B84BAA">
        <w:rPr>
          <w:rFonts w:ascii="Arial" w:eastAsia="Helvetica" w:hAnsi="Arial" w:cs="Arial"/>
          <w:color w:val="000000" w:themeColor="text1"/>
        </w:rPr>
        <w:t>d</w:t>
      </w:r>
      <w:r w:rsidRPr="00B84BAA">
        <w:rPr>
          <w:rFonts w:ascii="Arial" w:eastAsia="Helvetica" w:hAnsi="Arial" w:cs="Arial"/>
          <w:color w:val="000000" w:themeColor="text1"/>
        </w:rPr>
        <w:t xml:space="preserve"> </w:t>
      </w:r>
      <w:r w:rsidR="007C6EC9">
        <w:rPr>
          <w:rFonts w:ascii="Arial" w:eastAsia="Helvetica" w:hAnsi="Arial" w:cs="Arial"/>
          <w:color w:val="000000" w:themeColor="text1"/>
        </w:rPr>
        <w:t xml:space="preserve">the </w:t>
      </w:r>
      <w:r w:rsidR="00E74DAA">
        <w:rPr>
          <w:rFonts w:ascii="Arial" w:eastAsia="Helvetica" w:hAnsi="Arial" w:cs="Arial"/>
          <w:color w:val="000000" w:themeColor="text1"/>
        </w:rPr>
        <w:t>survey invitations on 29</w:t>
      </w:r>
      <w:r w:rsidR="007C6EC9">
        <w:rPr>
          <w:rFonts w:ascii="Arial" w:eastAsia="Helvetica" w:hAnsi="Arial" w:cs="Arial"/>
          <w:color w:val="000000" w:themeColor="text1"/>
        </w:rPr>
        <w:t xml:space="preserve"> August</w:t>
      </w:r>
      <w:r w:rsidRPr="00B84BAA">
        <w:rPr>
          <w:rFonts w:ascii="Arial" w:eastAsia="Helvetica" w:hAnsi="Arial" w:cs="Arial"/>
          <w:color w:val="000000" w:themeColor="text1"/>
        </w:rPr>
        <w:t xml:space="preserve"> 2016.</w:t>
      </w:r>
      <w:r w:rsidR="00A54B6A" w:rsidRPr="00A54B6A">
        <w:rPr>
          <w:rFonts w:ascii="Arial" w:eastAsia="Times New Roman" w:hAnsi="Arial" w:cs="Arial"/>
          <w:lang w:val="en-US"/>
        </w:rPr>
        <w:t xml:space="preserve"> </w:t>
      </w:r>
      <w:r w:rsidR="007C6EC9">
        <w:rPr>
          <w:rFonts w:ascii="Arial" w:eastAsia="Times New Roman" w:hAnsi="Arial" w:cs="Arial"/>
          <w:lang w:val="en-US"/>
        </w:rPr>
        <w:t>The survey will close on</w:t>
      </w:r>
      <w:r w:rsidR="00A54B6A">
        <w:rPr>
          <w:rFonts w:ascii="Arial" w:eastAsia="Times New Roman" w:hAnsi="Arial" w:cs="Arial"/>
          <w:lang w:val="en-US"/>
        </w:rPr>
        <w:t xml:space="preserve"> 28 September</w:t>
      </w:r>
      <w:r w:rsidR="007C6EC9">
        <w:rPr>
          <w:rFonts w:ascii="Arial" w:eastAsia="Times New Roman" w:hAnsi="Arial" w:cs="Arial"/>
          <w:lang w:val="en-US"/>
        </w:rPr>
        <w:t xml:space="preserve"> 2016</w:t>
      </w:r>
      <w:r w:rsidR="00A54B6A">
        <w:rPr>
          <w:rFonts w:ascii="Arial" w:eastAsia="Times New Roman" w:hAnsi="Arial" w:cs="Arial"/>
          <w:lang w:val="en-US"/>
        </w:rPr>
        <w:t>.</w:t>
      </w:r>
      <w:r w:rsidR="00533874" w:rsidRPr="00B84BAA">
        <w:rPr>
          <w:rFonts w:ascii="Arial" w:hAnsi="Arial" w:cs="Arial"/>
          <w:color w:val="000000" w:themeColor="text1"/>
        </w:rPr>
        <w:t xml:space="preserve"> </w:t>
      </w:r>
      <w:r w:rsidR="00164A8F" w:rsidRPr="00B84BAA">
        <w:rPr>
          <w:rFonts w:ascii="Arial" w:hAnsi="Arial" w:cs="Arial"/>
          <w:color w:val="000000" w:themeColor="text1"/>
        </w:rPr>
        <w:t>If</w:t>
      </w:r>
      <w:r w:rsidR="00533874" w:rsidRPr="00B84BAA">
        <w:rPr>
          <w:rFonts w:ascii="Arial" w:hAnsi="Arial" w:cs="Arial"/>
          <w:color w:val="000000" w:themeColor="text1"/>
        </w:rPr>
        <w:t xml:space="preserve"> </w:t>
      </w:r>
      <w:r w:rsidRPr="00B84BAA">
        <w:rPr>
          <w:rFonts w:ascii="Arial" w:hAnsi="Arial" w:cs="Arial"/>
          <w:color w:val="000000" w:themeColor="text1"/>
        </w:rPr>
        <w:t xml:space="preserve">you </w:t>
      </w:r>
      <w:r w:rsidR="00164A8F" w:rsidRPr="00B84BAA">
        <w:rPr>
          <w:rFonts w:ascii="Arial" w:hAnsi="Arial" w:cs="Arial"/>
          <w:color w:val="000000" w:themeColor="text1"/>
        </w:rPr>
        <w:t>d</w:t>
      </w:r>
      <w:r w:rsidR="00A80676" w:rsidRPr="00A80676">
        <w:rPr>
          <w:rFonts w:ascii="Arial" w:hAnsi="Arial" w:cs="Arial"/>
          <w:color w:val="000000" w:themeColor="text1"/>
        </w:rPr>
        <w:t>id</w:t>
      </w:r>
      <w:r w:rsidR="00533874" w:rsidRPr="00B84BAA">
        <w:rPr>
          <w:rFonts w:ascii="Arial" w:hAnsi="Arial" w:cs="Arial"/>
          <w:color w:val="000000" w:themeColor="text1"/>
        </w:rPr>
        <w:t xml:space="preserve"> not receive the invitation, we recommend </w:t>
      </w:r>
      <w:r w:rsidRPr="00B84BAA">
        <w:rPr>
          <w:rFonts w:ascii="Arial" w:hAnsi="Arial" w:cs="Arial"/>
          <w:color w:val="000000" w:themeColor="text1"/>
        </w:rPr>
        <w:t xml:space="preserve">you </w:t>
      </w:r>
      <w:r w:rsidR="00533874" w:rsidRPr="00B84BAA">
        <w:rPr>
          <w:rFonts w:ascii="Arial" w:hAnsi="Arial" w:cs="Arial"/>
          <w:color w:val="000000" w:themeColor="text1"/>
        </w:rPr>
        <w:t xml:space="preserve">contact </w:t>
      </w:r>
      <w:r w:rsidRPr="00B84BAA">
        <w:rPr>
          <w:rFonts w:ascii="Arial" w:hAnsi="Arial" w:cs="Arial"/>
          <w:color w:val="000000" w:themeColor="text1"/>
        </w:rPr>
        <w:t xml:space="preserve">your </w:t>
      </w:r>
      <w:r w:rsidR="00533874" w:rsidRPr="00B84BAA">
        <w:rPr>
          <w:rFonts w:ascii="Arial" w:hAnsi="Arial" w:cs="Arial"/>
          <w:color w:val="000000" w:themeColor="text1"/>
        </w:rPr>
        <w:t>certi</w:t>
      </w:r>
      <w:r w:rsidR="00252CE8" w:rsidRPr="00B84BAA">
        <w:rPr>
          <w:rFonts w:ascii="Arial" w:hAnsi="Arial" w:cs="Arial"/>
          <w:color w:val="000000" w:themeColor="text1"/>
        </w:rPr>
        <w:t>fication body or trademark service provider</w:t>
      </w:r>
      <w:r w:rsidRPr="00B84BAA">
        <w:rPr>
          <w:rFonts w:ascii="Arial" w:hAnsi="Arial" w:cs="Arial"/>
          <w:color w:val="000000" w:themeColor="text1"/>
        </w:rPr>
        <w:t xml:space="preserve">. They will help you </w:t>
      </w:r>
      <w:r w:rsidR="00252CE8" w:rsidRPr="00B84BAA">
        <w:rPr>
          <w:rFonts w:ascii="Arial" w:hAnsi="Arial" w:cs="Arial"/>
          <w:color w:val="000000" w:themeColor="text1"/>
        </w:rPr>
        <w:t xml:space="preserve">check that </w:t>
      </w:r>
      <w:r w:rsidRPr="00B84BAA">
        <w:rPr>
          <w:rFonts w:ascii="Arial" w:hAnsi="Arial" w:cs="Arial"/>
          <w:color w:val="000000" w:themeColor="text1"/>
        </w:rPr>
        <w:t xml:space="preserve">your </w:t>
      </w:r>
      <w:r w:rsidR="00533874" w:rsidRPr="00B84BAA">
        <w:rPr>
          <w:rFonts w:ascii="Arial" w:hAnsi="Arial" w:cs="Arial"/>
          <w:color w:val="000000" w:themeColor="text1"/>
        </w:rPr>
        <w:t xml:space="preserve">contact </w:t>
      </w:r>
      <w:r w:rsidR="00533874" w:rsidRPr="00B84BAA">
        <w:rPr>
          <w:rFonts w:ascii="Arial" w:hAnsi="Arial" w:cs="Arial"/>
          <w:color w:val="000000" w:themeColor="text1"/>
        </w:rPr>
        <w:lastRenderedPageBreak/>
        <w:t>information</w:t>
      </w:r>
      <w:r w:rsidRPr="00B84BAA">
        <w:rPr>
          <w:rFonts w:ascii="Arial" w:hAnsi="Arial" w:cs="Arial"/>
          <w:color w:val="000000" w:themeColor="text1"/>
        </w:rPr>
        <w:t xml:space="preserve"> for the </w:t>
      </w:r>
      <w:commentRangeStart w:id="114"/>
      <w:r w:rsidR="00B12DAB">
        <w:fldChar w:fldCharType="begin"/>
      </w:r>
      <w:r w:rsidR="00B12DAB">
        <w:instrText xml:space="preserve"> HYPERLINK "http://info.fsc.org/index.php" </w:instrText>
      </w:r>
      <w:r w:rsidR="00B12DAB">
        <w:fldChar w:fldCharType="separate"/>
      </w:r>
      <w:r w:rsidRPr="00B84BAA">
        <w:rPr>
          <w:rStyle w:val="a5"/>
          <w:rFonts w:ascii="Arial" w:hAnsi="Arial" w:cs="Arial"/>
          <w:color w:val="000000" w:themeColor="text1"/>
          <w:u w:val="none"/>
        </w:rPr>
        <w:t xml:space="preserve">FSC </w:t>
      </w:r>
      <w:r w:rsidR="00A80676" w:rsidRPr="00A80676">
        <w:rPr>
          <w:rStyle w:val="a5"/>
          <w:rFonts w:ascii="Arial" w:hAnsi="Arial" w:cs="Arial"/>
          <w:color w:val="000000" w:themeColor="text1"/>
          <w:u w:val="none"/>
        </w:rPr>
        <w:t>Public Search</w:t>
      </w:r>
      <w:r w:rsidR="00B12DAB">
        <w:rPr>
          <w:rStyle w:val="a5"/>
          <w:rFonts w:ascii="Arial" w:hAnsi="Arial" w:cs="Arial"/>
          <w:color w:val="000000" w:themeColor="text1"/>
          <w:u w:val="none"/>
        </w:rPr>
        <w:fldChar w:fldCharType="end"/>
      </w:r>
      <w:commentRangeEnd w:id="114"/>
      <w:r w:rsidR="00E74DAA">
        <w:rPr>
          <w:rStyle w:val="a4"/>
          <w:rFonts w:cs="Mangal"/>
        </w:rPr>
        <w:commentReference w:id="114"/>
      </w:r>
      <w:r w:rsidR="00A80676" w:rsidRPr="00A80676">
        <w:rPr>
          <w:rFonts w:ascii="Arial" w:hAnsi="Arial" w:cs="Arial"/>
          <w:color w:val="000000" w:themeColor="text1"/>
        </w:rPr>
        <w:t xml:space="preserve"> </w:t>
      </w:r>
      <w:r w:rsidR="00533874" w:rsidRPr="00B84BAA">
        <w:rPr>
          <w:rFonts w:ascii="Arial" w:hAnsi="Arial" w:cs="Arial"/>
          <w:color w:val="000000" w:themeColor="text1"/>
        </w:rPr>
        <w:t>is up</w:t>
      </w:r>
      <w:r w:rsidR="00164A8F" w:rsidRPr="00B84BAA">
        <w:rPr>
          <w:rFonts w:ascii="Arial" w:hAnsi="Arial" w:cs="Arial"/>
          <w:color w:val="000000" w:themeColor="text1"/>
        </w:rPr>
        <w:t xml:space="preserve"> </w:t>
      </w:r>
      <w:r w:rsidR="00533874" w:rsidRPr="00B84BAA">
        <w:rPr>
          <w:rFonts w:ascii="Arial" w:hAnsi="Arial" w:cs="Arial"/>
          <w:color w:val="000000" w:themeColor="text1"/>
        </w:rPr>
        <w:t>to</w:t>
      </w:r>
      <w:r w:rsidR="00164A8F" w:rsidRPr="00B84BAA">
        <w:rPr>
          <w:rFonts w:ascii="Arial" w:hAnsi="Arial" w:cs="Arial"/>
          <w:color w:val="000000" w:themeColor="text1"/>
        </w:rPr>
        <w:t xml:space="preserve"> </w:t>
      </w:r>
      <w:r w:rsidR="00533874" w:rsidRPr="00B84BAA">
        <w:rPr>
          <w:rFonts w:ascii="Arial" w:hAnsi="Arial" w:cs="Arial"/>
          <w:color w:val="000000" w:themeColor="text1"/>
        </w:rPr>
        <w:t>date.</w:t>
      </w:r>
    </w:p>
    <w:p w14:paraId="4F420ED8" w14:textId="74BDD46D" w:rsidR="00533874" w:rsidRPr="00B84BAA" w:rsidRDefault="00533874" w:rsidP="00533874">
      <w:pPr>
        <w:rPr>
          <w:rFonts w:ascii="Arial" w:hAnsi="Arial" w:cs="Arial"/>
          <w:color w:val="000000" w:themeColor="text1"/>
        </w:rPr>
      </w:pPr>
    </w:p>
    <w:p w14:paraId="34404BE9" w14:textId="77777777" w:rsidR="00533874" w:rsidRPr="00B84BAA" w:rsidRDefault="00533874" w:rsidP="00533874">
      <w:pPr>
        <w:rPr>
          <w:rFonts w:ascii="Arial" w:hAnsi="Arial" w:cs="Arial"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t xml:space="preserve">For more information, please visit </w:t>
      </w:r>
      <w:hyperlink r:id="rId10" w:history="1">
        <w:r w:rsidRPr="00B84BAA">
          <w:rPr>
            <w:rStyle w:val="a5"/>
            <w:rFonts w:ascii="Arial" w:hAnsi="Arial" w:cs="Arial"/>
            <w:color w:val="000000" w:themeColor="text1"/>
            <w:u w:val="none"/>
          </w:rPr>
          <w:t>https://ic.fsc.org/gms</w:t>
        </w:r>
      </w:hyperlink>
      <w:r w:rsidRPr="00B84BAA">
        <w:rPr>
          <w:rFonts w:ascii="Arial" w:hAnsi="Arial" w:cs="Arial"/>
          <w:color w:val="000000" w:themeColor="text1"/>
        </w:rPr>
        <w:t xml:space="preserve">  </w:t>
      </w:r>
    </w:p>
    <w:p w14:paraId="21AD0283" w14:textId="77777777" w:rsidR="00533874" w:rsidRPr="00B84BAA" w:rsidRDefault="00533874" w:rsidP="00533874">
      <w:pPr>
        <w:rPr>
          <w:rFonts w:ascii="Arial" w:hAnsi="Arial" w:cs="Arial"/>
          <w:color w:val="000000" w:themeColor="text1"/>
        </w:rPr>
      </w:pPr>
    </w:p>
    <w:p w14:paraId="05461F67" w14:textId="77777777" w:rsidR="00BA4BBE" w:rsidRPr="00B84BAA" w:rsidRDefault="00BA4BBE">
      <w:pPr>
        <w:widowControl/>
        <w:suppressAutoHyphens w:val="0"/>
        <w:rPr>
          <w:rFonts w:ascii="Arial" w:hAnsi="Arial" w:cs="Arial"/>
          <w:b/>
          <w:bCs/>
          <w:color w:val="000000" w:themeColor="text1"/>
        </w:rPr>
      </w:pPr>
      <w:r w:rsidRPr="00B84BAA">
        <w:rPr>
          <w:rFonts w:ascii="Arial" w:hAnsi="Arial" w:cs="Arial"/>
          <w:b/>
          <w:bCs/>
          <w:color w:val="000000" w:themeColor="text1"/>
        </w:rPr>
        <w:br w:type="page"/>
      </w:r>
    </w:p>
    <w:p w14:paraId="6E2F74A7" w14:textId="60D64046" w:rsidR="008216D0" w:rsidRPr="00B84BAA" w:rsidRDefault="00353156" w:rsidP="00353156">
      <w:pPr>
        <w:rPr>
          <w:rFonts w:ascii="Arial" w:hAnsi="Arial" w:cs="Arial"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lastRenderedPageBreak/>
        <w:br/>
      </w:r>
      <w:r w:rsidRPr="00B84BAA">
        <w:rPr>
          <w:rFonts w:ascii="Arial" w:hAnsi="Arial" w:cs="Arial"/>
          <w:b/>
          <w:bCs/>
          <w:color w:val="000000" w:themeColor="text1"/>
        </w:rPr>
        <w:t>Twitter</w:t>
      </w:r>
      <w:r w:rsidRPr="00B84BAA">
        <w:rPr>
          <w:rFonts w:ascii="Arial" w:hAnsi="Arial" w:cs="Arial"/>
          <w:b/>
          <w:bCs/>
          <w:color w:val="000000" w:themeColor="text1"/>
        </w:rPr>
        <w:br/>
      </w:r>
      <w:r w:rsidRPr="00B84BAA">
        <w:rPr>
          <w:rFonts w:ascii="Arial" w:hAnsi="Arial" w:cs="Arial"/>
          <w:b/>
          <w:bCs/>
          <w:color w:val="000000" w:themeColor="text1"/>
        </w:rPr>
        <w:br/>
      </w:r>
      <w:r w:rsidR="00324378" w:rsidRPr="00B84BAA">
        <w:rPr>
          <w:rFonts w:ascii="Arial" w:hAnsi="Arial" w:cs="Arial"/>
          <w:b/>
          <w:color w:val="000000" w:themeColor="text1"/>
        </w:rPr>
        <w:t>[</w:t>
      </w:r>
      <w:r w:rsidR="00674F9D" w:rsidRPr="00B84BAA">
        <w:rPr>
          <w:rFonts w:ascii="Arial" w:hAnsi="Arial" w:cs="Arial"/>
          <w:b/>
          <w:color w:val="000000" w:themeColor="text1"/>
        </w:rPr>
        <w:t>on the launch date</w:t>
      </w:r>
      <w:r w:rsidR="00B12DAB">
        <w:rPr>
          <w:rFonts w:ascii="Arial" w:hAnsi="Arial" w:cs="Arial"/>
          <w:b/>
          <w:color w:val="000000" w:themeColor="text1"/>
        </w:rPr>
        <w:t>, 29 August</w:t>
      </w:r>
      <w:r w:rsidR="00324378" w:rsidRPr="00B84BAA">
        <w:rPr>
          <w:rFonts w:ascii="Arial" w:hAnsi="Arial" w:cs="Arial"/>
          <w:b/>
          <w:color w:val="000000" w:themeColor="text1"/>
        </w:rPr>
        <w:t>]</w:t>
      </w:r>
      <w:r w:rsidRPr="00B84BAA">
        <w:rPr>
          <w:rFonts w:ascii="Arial" w:hAnsi="Arial" w:cs="Arial"/>
          <w:b/>
          <w:bCs/>
          <w:color w:val="000000" w:themeColor="text1"/>
        </w:rPr>
        <w:br/>
      </w:r>
      <w:r w:rsidRPr="00B84BAA">
        <w:rPr>
          <w:rFonts w:ascii="Arial" w:hAnsi="Arial" w:cs="Arial"/>
          <w:color w:val="000000" w:themeColor="text1"/>
        </w:rPr>
        <w:t>FSC Certificate Holders: Check your inbox a</w:t>
      </w:r>
      <w:r w:rsidR="008216D0" w:rsidRPr="00B84BAA">
        <w:rPr>
          <w:rFonts w:ascii="Arial" w:hAnsi="Arial" w:cs="Arial"/>
          <w:color w:val="000000" w:themeColor="text1"/>
        </w:rPr>
        <w:t>nd take a moment to complete the</w:t>
      </w:r>
      <w:r w:rsidRPr="00B84BAA">
        <w:rPr>
          <w:rFonts w:ascii="Arial" w:hAnsi="Arial" w:cs="Arial"/>
          <w:color w:val="000000" w:themeColor="text1"/>
        </w:rPr>
        <w:t xml:space="preserve"> 201</w:t>
      </w:r>
      <w:r w:rsidR="008216D0" w:rsidRPr="00B84BAA">
        <w:rPr>
          <w:rFonts w:ascii="Arial" w:hAnsi="Arial" w:cs="Arial"/>
          <w:color w:val="000000" w:themeColor="text1"/>
        </w:rPr>
        <w:t>6</w:t>
      </w:r>
      <w:r w:rsidRPr="00B84BAA">
        <w:rPr>
          <w:rFonts w:ascii="Arial" w:hAnsi="Arial" w:cs="Arial"/>
          <w:color w:val="000000" w:themeColor="text1"/>
        </w:rPr>
        <w:t xml:space="preserve"> </w:t>
      </w:r>
      <w:r w:rsidR="008216D0" w:rsidRPr="00B84BAA">
        <w:rPr>
          <w:rFonts w:ascii="Arial" w:hAnsi="Arial" w:cs="Arial"/>
          <w:color w:val="000000" w:themeColor="text1"/>
        </w:rPr>
        <w:t xml:space="preserve">FSC </w:t>
      </w:r>
      <w:r w:rsidRPr="00B84BAA">
        <w:rPr>
          <w:rFonts w:ascii="Arial" w:hAnsi="Arial" w:cs="Arial"/>
          <w:color w:val="000000" w:themeColor="text1"/>
        </w:rPr>
        <w:t>Global Market Survey. [Link to news article]</w:t>
      </w:r>
    </w:p>
    <w:p w14:paraId="2D9B1A63" w14:textId="77777777" w:rsidR="008216D0" w:rsidRPr="00B84BAA" w:rsidRDefault="008216D0" w:rsidP="00353156">
      <w:pPr>
        <w:rPr>
          <w:rFonts w:ascii="Arial" w:hAnsi="Arial" w:cs="Arial"/>
          <w:color w:val="000000" w:themeColor="text1"/>
        </w:rPr>
      </w:pPr>
    </w:p>
    <w:p w14:paraId="32501B36" w14:textId="725ED57F" w:rsidR="008216D0" w:rsidRPr="00B84BAA" w:rsidRDefault="009A7B09" w:rsidP="0035315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FSC trademark </w:t>
      </w:r>
      <w:r w:rsidR="008216D0" w:rsidRPr="00B84BAA">
        <w:rPr>
          <w:rFonts w:ascii="Arial" w:hAnsi="Arial" w:cs="Arial"/>
          <w:color w:val="000000" w:themeColor="text1"/>
        </w:rPr>
        <w:t>licence holders: Check your inbox and take a moment to complete the 2016 FSC Global Market Survey. [Link to news article]</w:t>
      </w:r>
    </w:p>
    <w:p w14:paraId="4630B8E3" w14:textId="07C8BE62" w:rsidR="00674F9D" w:rsidRPr="00B84BAA" w:rsidRDefault="00353156" w:rsidP="00353156">
      <w:pPr>
        <w:rPr>
          <w:rFonts w:ascii="Arial" w:hAnsi="Arial" w:cs="Arial"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br/>
      </w:r>
      <w:r w:rsidRPr="00B84BAA">
        <w:rPr>
          <w:rFonts w:ascii="Arial" w:hAnsi="Arial" w:cs="Arial"/>
          <w:color w:val="000000" w:themeColor="text1"/>
        </w:rPr>
        <w:br/>
      </w:r>
      <w:r w:rsidR="00674F9D" w:rsidRPr="00B84BAA">
        <w:rPr>
          <w:rFonts w:ascii="Arial" w:hAnsi="Arial" w:cs="Arial"/>
          <w:b/>
          <w:color w:val="000000" w:themeColor="text1"/>
        </w:rPr>
        <w:t>[</w:t>
      </w:r>
      <w:r w:rsidR="00B12DAB">
        <w:rPr>
          <w:rFonts w:ascii="Arial" w:hAnsi="Arial" w:cs="Arial"/>
          <w:b/>
          <w:color w:val="000000" w:themeColor="text1"/>
        </w:rPr>
        <w:t xml:space="preserve">When reminder has been sent, </w:t>
      </w:r>
      <w:r w:rsidR="00B12DAB">
        <w:rPr>
          <w:rFonts w:ascii="Arial" w:hAnsi="Arial" w:cs="Arial"/>
          <w:i/>
          <w:color w:val="000000" w:themeColor="text1"/>
        </w:rPr>
        <w:t>19-23 September</w:t>
      </w:r>
      <w:r w:rsidRPr="00B84BAA">
        <w:rPr>
          <w:rFonts w:ascii="Arial" w:hAnsi="Arial" w:cs="Arial"/>
          <w:b/>
          <w:color w:val="000000" w:themeColor="text1"/>
        </w:rPr>
        <w:t>]</w:t>
      </w:r>
      <w:r w:rsidRPr="00B84BAA">
        <w:rPr>
          <w:rFonts w:ascii="Arial" w:hAnsi="Arial" w:cs="Arial"/>
          <w:color w:val="000000" w:themeColor="text1"/>
        </w:rPr>
        <w:br/>
      </w:r>
      <w:hyperlink r:id="rId11" w:history="1">
        <w:r w:rsidR="0057734C" w:rsidRPr="00B84BAA">
          <w:rPr>
            <w:rStyle w:val="a5"/>
            <w:rFonts w:hint="eastAsia"/>
            <w:strike/>
            <w:color w:val="000000" w:themeColor="text1"/>
            <w:u w:val="none"/>
          </w:rPr>
          <w:t>#</w:t>
        </w:r>
        <w:r w:rsidR="0057734C" w:rsidRPr="00B84BAA">
          <w:rPr>
            <w:rStyle w:val="aa"/>
            <w:rFonts w:hint="eastAsia"/>
            <w:color w:val="000000" w:themeColor="text1"/>
          </w:rPr>
          <w:t>FSC</w:t>
        </w:r>
      </w:hyperlink>
      <w:r w:rsidR="0057734C" w:rsidRPr="00B84BAA">
        <w:rPr>
          <w:rFonts w:hint="eastAsia"/>
          <w:color w:val="000000" w:themeColor="text1"/>
        </w:rPr>
        <w:t xml:space="preserve"> Certificate Holders: If you haven</w:t>
      </w:r>
      <w:r w:rsidR="0057734C" w:rsidRPr="00B84BAA">
        <w:rPr>
          <w:rFonts w:hint="eastAsia"/>
          <w:color w:val="000000" w:themeColor="text1"/>
        </w:rPr>
        <w:t>’</w:t>
      </w:r>
      <w:r w:rsidR="00DC521F">
        <w:rPr>
          <w:rFonts w:hint="eastAsia"/>
          <w:color w:val="000000" w:themeColor="text1"/>
        </w:rPr>
        <w:t>t filled out the 2016 Global Market Survey</w:t>
      </w:r>
      <w:r w:rsidR="0057734C" w:rsidRPr="00B84BAA">
        <w:rPr>
          <w:rFonts w:hint="eastAsia"/>
          <w:color w:val="000000" w:themeColor="text1"/>
        </w:rPr>
        <w:t>, please check your inbox and help us grow the brand</w:t>
      </w:r>
      <w:r w:rsidR="0057734C" w:rsidRPr="00B84BAA">
        <w:rPr>
          <w:rFonts w:ascii="Arial" w:hAnsi="Arial" w:cs="Arial"/>
          <w:color w:val="000000" w:themeColor="text1"/>
        </w:rPr>
        <w:t xml:space="preserve"> </w:t>
      </w:r>
      <w:r w:rsidRPr="00B84BAA">
        <w:rPr>
          <w:rFonts w:ascii="Arial" w:hAnsi="Arial" w:cs="Arial"/>
          <w:color w:val="000000" w:themeColor="text1"/>
        </w:rPr>
        <w:t>[Link to news article]</w:t>
      </w:r>
      <w:r w:rsidRPr="00B84BAA">
        <w:rPr>
          <w:rFonts w:ascii="Arial" w:hAnsi="Arial" w:cs="Arial"/>
          <w:color w:val="000000" w:themeColor="text1"/>
        </w:rPr>
        <w:br/>
      </w:r>
    </w:p>
    <w:p w14:paraId="5631C73D" w14:textId="2F9770D6" w:rsidR="008216D0" w:rsidRPr="00B84BAA" w:rsidRDefault="00CD125F" w:rsidP="00353156">
      <w:pPr>
        <w:rPr>
          <w:rFonts w:ascii="Arial" w:hAnsi="Arial" w:cs="Arial"/>
          <w:color w:val="000000" w:themeColor="text1"/>
        </w:rPr>
      </w:pPr>
      <w:hyperlink r:id="rId12" w:history="1">
        <w:r w:rsidR="009A7B09" w:rsidRPr="00B84BAA">
          <w:rPr>
            <w:rStyle w:val="a5"/>
            <w:rFonts w:hint="eastAsia"/>
            <w:strike/>
            <w:color w:val="000000" w:themeColor="text1"/>
            <w:u w:val="none"/>
          </w:rPr>
          <w:t>#</w:t>
        </w:r>
        <w:r w:rsidR="009A7B09" w:rsidRPr="00B84BAA">
          <w:rPr>
            <w:rStyle w:val="aa"/>
            <w:rFonts w:hint="eastAsia"/>
            <w:color w:val="000000" w:themeColor="text1"/>
          </w:rPr>
          <w:t>FSC</w:t>
        </w:r>
      </w:hyperlink>
      <w:r w:rsidR="009A7B09" w:rsidRPr="00B84BAA">
        <w:rPr>
          <w:rFonts w:hint="eastAsia"/>
          <w:color w:val="000000" w:themeColor="text1"/>
        </w:rPr>
        <w:t xml:space="preserve"> </w:t>
      </w:r>
      <w:r w:rsidR="009A7B09">
        <w:rPr>
          <w:color w:val="000000" w:themeColor="text1"/>
        </w:rPr>
        <w:t>TM licence holders</w:t>
      </w:r>
      <w:r w:rsidR="009A7B09" w:rsidRPr="00B84BAA">
        <w:rPr>
          <w:rFonts w:hint="eastAsia"/>
          <w:color w:val="000000" w:themeColor="text1"/>
        </w:rPr>
        <w:t>: If you haven</w:t>
      </w:r>
      <w:r w:rsidR="009A7B09" w:rsidRPr="00B84BAA">
        <w:rPr>
          <w:rFonts w:hint="eastAsia"/>
          <w:color w:val="000000" w:themeColor="text1"/>
        </w:rPr>
        <w:t>’</w:t>
      </w:r>
      <w:r w:rsidR="009A7B09">
        <w:rPr>
          <w:rFonts w:hint="eastAsia"/>
          <w:color w:val="000000" w:themeColor="text1"/>
        </w:rPr>
        <w:t>t filled out the 2016 Global Market Survey</w:t>
      </w:r>
      <w:r w:rsidR="009A7B09" w:rsidRPr="00B84BAA">
        <w:rPr>
          <w:rFonts w:hint="eastAsia"/>
          <w:color w:val="000000" w:themeColor="text1"/>
        </w:rPr>
        <w:t>, please check your inbox and help us grow the brand</w:t>
      </w:r>
      <w:r w:rsidR="009A7B09" w:rsidRPr="00B84BAA">
        <w:rPr>
          <w:rFonts w:ascii="Arial" w:hAnsi="Arial" w:cs="Arial"/>
          <w:color w:val="000000" w:themeColor="text1"/>
        </w:rPr>
        <w:t xml:space="preserve"> [Link to news article]</w:t>
      </w:r>
      <w:r w:rsidR="008216D0" w:rsidRPr="00B84BAA">
        <w:rPr>
          <w:rFonts w:ascii="Arial" w:hAnsi="Arial" w:cs="Arial"/>
          <w:color w:val="000000" w:themeColor="text1"/>
        </w:rPr>
        <w:t xml:space="preserve"> </w:t>
      </w:r>
    </w:p>
    <w:p w14:paraId="4EB542C8" w14:textId="77777777" w:rsidR="008216D0" w:rsidRPr="00B84BAA" w:rsidRDefault="008216D0" w:rsidP="00353156">
      <w:pPr>
        <w:rPr>
          <w:rFonts w:ascii="Arial" w:hAnsi="Arial" w:cs="Arial"/>
          <w:color w:val="000000" w:themeColor="text1"/>
        </w:rPr>
      </w:pPr>
    </w:p>
    <w:p w14:paraId="1ACFC169" w14:textId="5F2D8126" w:rsidR="00353156" w:rsidRPr="00B84BAA" w:rsidRDefault="00353156" w:rsidP="00353156">
      <w:pPr>
        <w:rPr>
          <w:rFonts w:ascii="Arial" w:hAnsi="Arial" w:cs="Arial"/>
          <w:color w:val="000000" w:themeColor="text1"/>
        </w:rPr>
      </w:pPr>
      <w:r w:rsidRPr="00B84BAA">
        <w:rPr>
          <w:rFonts w:ascii="Arial" w:hAnsi="Arial" w:cs="Arial"/>
          <w:color w:val="000000" w:themeColor="text1"/>
        </w:rPr>
        <w:br/>
      </w:r>
      <w:r w:rsidR="00674F9D" w:rsidRPr="00B84BAA">
        <w:rPr>
          <w:rFonts w:ascii="Arial" w:hAnsi="Arial" w:cs="Arial"/>
          <w:b/>
          <w:color w:val="000000" w:themeColor="text1"/>
        </w:rPr>
        <w:t>[</w:t>
      </w:r>
      <w:r w:rsidR="00B12DAB">
        <w:rPr>
          <w:rFonts w:ascii="Arial" w:hAnsi="Arial" w:cs="Arial"/>
          <w:b/>
          <w:color w:val="000000" w:themeColor="text1"/>
        </w:rPr>
        <w:t>During the last days of the survey, 23-27 September</w:t>
      </w:r>
      <w:r w:rsidR="00674F9D" w:rsidRPr="00B84BAA">
        <w:rPr>
          <w:rFonts w:ascii="Arial" w:hAnsi="Arial" w:cs="Arial"/>
          <w:b/>
          <w:color w:val="000000" w:themeColor="text1"/>
        </w:rPr>
        <w:t>]</w:t>
      </w:r>
    </w:p>
    <w:p w14:paraId="2F3B88F3" w14:textId="77777777" w:rsidR="00B943E5" w:rsidRPr="00B84BAA" w:rsidRDefault="00B943E5">
      <w:pPr>
        <w:rPr>
          <w:color w:val="000000" w:themeColor="text1"/>
        </w:rPr>
      </w:pPr>
    </w:p>
    <w:p w14:paraId="1A01A7C6" w14:textId="39F71D78" w:rsidR="00533874" w:rsidRPr="00B84BAA" w:rsidRDefault="00D44CAB">
      <w:pPr>
        <w:rPr>
          <w:color w:val="000000" w:themeColor="text1"/>
        </w:rPr>
      </w:pPr>
      <w:r w:rsidRPr="00B84BAA">
        <w:rPr>
          <w:rFonts w:hint="eastAsia"/>
          <w:color w:val="000000" w:themeColor="text1"/>
        </w:rPr>
        <w:t xml:space="preserve">X days left to take part in 2016 FSC </w:t>
      </w:r>
      <w:r w:rsidRPr="00B84BAA">
        <w:rPr>
          <w:rStyle w:val="aa"/>
          <w:rFonts w:hint="eastAsia"/>
          <w:color w:val="000000" w:themeColor="text1"/>
        </w:rPr>
        <w:t>Global</w:t>
      </w:r>
      <w:r w:rsidRPr="00B84BAA">
        <w:rPr>
          <w:rFonts w:hint="eastAsia"/>
          <w:color w:val="000000" w:themeColor="text1"/>
        </w:rPr>
        <w:t xml:space="preserve"> </w:t>
      </w:r>
      <w:r w:rsidRPr="00B84BAA">
        <w:rPr>
          <w:rStyle w:val="aa"/>
          <w:rFonts w:hint="eastAsia"/>
          <w:color w:val="000000" w:themeColor="text1"/>
        </w:rPr>
        <w:t>Market Survey</w:t>
      </w:r>
      <w:r w:rsidRPr="00B84BAA">
        <w:rPr>
          <w:rFonts w:hint="eastAsia"/>
          <w:color w:val="000000" w:themeColor="text1"/>
        </w:rPr>
        <w:t xml:space="preserve">! Certificate holders: share your insights with </w:t>
      </w:r>
      <w:r w:rsidRPr="00B84BAA">
        <w:rPr>
          <w:rStyle w:val="aa"/>
          <w:rFonts w:hint="eastAsia"/>
          <w:color w:val="000000" w:themeColor="text1"/>
        </w:rPr>
        <w:t>FSC</w:t>
      </w:r>
      <w:r w:rsidR="008F7FFC" w:rsidRPr="00B84BAA">
        <w:rPr>
          <w:rStyle w:val="aa"/>
          <w:rFonts w:hint="eastAsia"/>
          <w:color w:val="000000" w:themeColor="text1"/>
        </w:rPr>
        <w:t xml:space="preserve"> </w:t>
      </w:r>
      <w:r w:rsidR="008F7FFC" w:rsidRPr="00B84BAA">
        <w:rPr>
          <w:rFonts w:ascii="Arial" w:hAnsi="Arial" w:cs="Arial"/>
          <w:color w:val="000000" w:themeColor="text1"/>
        </w:rPr>
        <w:t>[Link to news article]</w:t>
      </w:r>
    </w:p>
    <w:p w14:paraId="4C8E1412" w14:textId="77777777" w:rsidR="00533874" w:rsidRPr="00B84BAA" w:rsidRDefault="00533874">
      <w:pPr>
        <w:rPr>
          <w:color w:val="000000" w:themeColor="text1"/>
        </w:rPr>
      </w:pPr>
    </w:p>
    <w:p w14:paraId="4A3CD1DA" w14:textId="71C081E5" w:rsidR="009A7B09" w:rsidRPr="00B84BAA" w:rsidRDefault="009A7B09" w:rsidP="009A7B09">
      <w:pPr>
        <w:rPr>
          <w:color w:val="000000" w:themeColor="text1"/>
        </w:rPr>
      </w:pPr>
      <w:r w:rsidRPr="00B84BAA">
        <w:rPr>
          <w:rFonts w:hint="eastAsia"/>
          <w:color w:val="000000" w:themeColor="text1"/>
        </w:rPr>
        <w:t xml:space="preserve">X days left to take part in 2016 FSC </w:t>
      </w:r>
      <w:r w:rsidRPr="00B84BAA">
        <w:rPr>
          <w:rStyle w:val="aa"/>
          <w:rFonts w:hint="eastAsia"/>
          <w:color w:val="000000" w:themeColor="text1"/>
        </w:rPr>
        <w:t>Global</w:t>
      </w:r>
      <w:r w:rsidRPr="00B84BAA">
        <w:rPr>
          <w:rFonts w:hint="eastAsia"/>
          <w:color w:val="000000" w:themeColor="text1"/>
        </w:rPr>
        <w:t xml:space="preserve"> </w:t>
      </w:r>
      <w:r w:rsidRPr="00B84BAA">
        <w:rPr>
          <w:rStyle w:val="aa"/>
          <w:rFonts w:hint="eastAsia"/>
          <w:color w:val="000000" w:themeColor="text1"/>
        </w:rPr>
        <w:t>Market Survey</w:t>
      </w:r>
      <w:r w:rsidRPr="00B84BAA">
        <w:rPr>
          <w:rFonts w:hint="eastAsia"/>
          <w:color w:val="000000" w:themeColor="text1"/>
        </w:rPr>
        <w:t xml:space="preserve">! </w:t>
      </w:r>
      <w:r>
        <w:rPr>
          <w:color w:val="000000" w:themeColor="text1"/>
        </w:rPr>
        <w:t>Licence</w:t>
      </w:r>
      <w:r w:rsidRPr="00B84BAA">
        <w:rPr>
          <w:rFonts w:hint="eastAsia"/>
          <w:color w:val="000000" w:themeColor="text1"/>
        </w:rPr>
        <w:t xml:space="preserve"> holders: share your insights with </w:t>
      </w:r>
      <w:r w:rsidRPr="00B84BAA">
        <w:rPr>
          <w:rStyle w:val="aa"/>
          <w:rFonts w:hint="eastAsia"/>
          <w:color w:val="000000" w:themeColor="text1"/>
        </w:rPr>
        <w:t xml:space="preserve">FSC </w:t>
      </w:r>
      <w:r w:rsidRPr="00B84BAA">
        <w:rPr>
          <w:rFonts w:ascii="Arial" w:hAnsi="Arial" w:cs="Arial"/>
          <w:color w:val="000000" w:themeColor="text1"/>
        </w:rPr>
        <w:t>[Link to news article]</w:t>
      </w:r>
    </w:p>
    <w:p w14:paraId="01A4D8C6" w14:textId="77777777" w:rsidR="008216D0" w:rsidRPr="00B84BAA" w:rsidRDefault="008216D0">
      <w:pPr>
        <w:rPr>
          <w:color w:val="000000" w:themeColor="text1"/>
        </w:rPr>
      </w:pPr>
    </w:p>
    <w:p w14:paraId="2C1CDC6D" w14:textId="77777777" w:rsidR="008216D0" w:rsidRPr="00B84BAA" w:rsidRDefault="008216D0">
      <w:pPr>
        <w:rPr>
          <w:color w:val="000000" w:themeColor="text1"/>
        </w:rPr>
      </w:pPr>
    </w:p>
    <w:p w14:paraId="6A4119CA" w14:textId="77777777" w:rsidR="00D71DFB" w:rsidRPr="00B84BAA" w:rsidRDefault="00D71DFB">
      <w:pPr>
        <w:rPr>
          <w:color w:val="000000" w:themeColor="text1"/>
        </w:rPr>
      </w:pPr>
    </w:p>
    <w:p w14:paraId="5E8737B4" w14:textId="77777777" w:rsidR="00D71DFB" w:rsidRPr="00B84BAA" w:rsidRDefault="003A6691">
      <w:pPr>
        <w:rPr>
          <w:b/>
          <w:color w:val="000000" w:themeColor="text1"/>
        </w:rPr>
      </w:pPr>
      <w:r w:rsidRPr="00B84BAA">
        <w:rPr>
          <w:rFonts w:hint="eastAsia"/>
          <w:b/>
          <w:color w:val="000000" w:themeColor="text1"/>
        </w:rPr>
        <w:lastRenderedPageBreak/>
        <w:t>LinkedIn</w:t>
      </w:r>
    </w:p>
    <w:p w14:paraId="0470EA55" w14:textId="77777777" w:rsidR="003A6691" w:rsidRPr="00B84BAA" w:rsidRDefault="003A6691">
      <w:pPr>
        <w:rPr>
          <w:color w:val="000000" w:themeColor="text1"/>
        </w:rPr>
      </w:pPr>
      <w:r w:rsidRPr="00B84BAA">
        <w:rPr>
          <w:rFonts w:hint="eastAsia"/>
          <w:color w:val="000000" w:themeColor="text1"/>
        </w:rPr>
        <w:t>Sharing the news item</w:t>
      </w:r>
    </w:p>
    <w:sectPr w:rsidR="003A6691" w:rsidRPr="00B84BAA" w:rsidSect="00E43B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7" w:author="Satu Leppänen" w:date="2016-08-01T11:35:00Z" w:initials="SL">
    <w:p w14:paraId="52D8826D" w14:textId="1B445ABD" w:rsidR="00E018FB" w:rsidRDefault="00E018FB">
      <w:pPr>
        <w:pStyle w:val="a7"/>
      </w:pPr>
      <w:r>
        <w:rPr>
          <w:rStyle w:val="a4"/>
          <w:rFonts w:hint="eastAsia"/>
        </w:rPr>
        <w:annotationRef/>
      </w:r>
      <w:r>
        <w:rPr>
          <w:rFonts w:hint="eastAsia"/>
        </w:rPr>
        <w:t>H</w:t>
      </w:r>
      <w:r>
        <w:t xml:space="preserve">yperlink: </w:t>
      </w:r>
      <w:hyperlink r:id="rId1" w:history="1">
        <w:r w:rsidR="00AA0122" w:rsidRPr="000D3A8E">
          <w:rPr>
            <w:rStyle w:val="a5"/>
            <w:rFonts w:hint="eastAsia"/>
          </w:rPr>
          <w:t>https://marketplace.fsc.org/</w:t>
        </w:r>
      </w:hyperlink>
      <w:r w:rsidR="00AA0122">
        <w:t xml:space="preserve"> </w:t>
      </w:r>
    </w:p>
  </w:comment>
  <w:comment w:id="78" w:author="Satu Leppänen" w:date="2016-08-01T10:44:00Z" w:initials="SL">
    <w:p w14:paraId="15EA454F" w14:textId="7EB3B56B" w:rsidR="00A54B6A" w:rsidRDefault="00A54B6A">
      <w:pPr>
        <w:pStyle w:val="a7"/>
      </w:pPr>
      <w:r>
        <w:rPr>
          <w:rStyle w:val="a4"/>
          <w:rFonts w:hint="eastAsia"/>
        </w:rPr>
        <w:annotationRef/>
      </w:r>
      <w:r w:rsidR="007718A7">
        <w:rPr>
          <w:rFonts w:hint="eastAsia"/>
        </w:rPr>
        <w:t>H</w:t>
      </w:r>
      <w:r w:rsidR="007718A7">
        <w:t>yperlink</w:t>
      </w:r>
      <w:r w:rsidR="00E018FB">
        <w:t>:</w:t>
      </w:r>
      <w:r w:rsidR="007718A7">
        <w:t xml:space="preserve"> </w:t>
      </w:r>
      <w:hyperlink r:id="rId2" w:history="1">
        <w:r w:rsidR="00AA0122" w:rsidRPr="000D3A8E">
          <w:rPr>
            <w:rStyle w:val="a5"/>
            <w:rFonts w:hint="eastAsia"/>
          </w:rPr>
          <w:t>https://ic.fsc.org/gms</w:t>
        </w:r>
      </w:hyperlink>
      <w:r w:rsidR="00AA0122">
        <w:t xml:space="preserve"> </w:t>
      </w:r>
    </w:p>
  </w:comment>
  <w:comment w:id="79" w:author="Satu Leppänen" w:date="2016-08-01T11:07:00Z" w:initials="SL">
    <w:p w14:paraId="76447E21" w14:textId="259DB071" w:rsidR="007718A7" w:rsidRDefault="007718A7">
      <w:pPr>
        <w:pStyle w:val="a7"/>
      </w:pPr>
      <w:r>
        <w:rPr>
          <w:rStyle w:val="a4"/>
          <w:rFonts w:hint="eastAsia"/>
        </w:rPr>
        <w:annotationRef/>
      </w:r>
      <w:r>
        <w:rPr>
          <w:rFonts w:hint="eastAsia"/>
        </w:rPr>
        <w:t>H</w:t>
      </w:r>
      <w:r>
        <w:t xml:space="preserve">yperlink info.fsc.org </w:t>
      </w:r>
    </w:p>
  </w:comment>
  <w:comment w:id="112" w:author="Satu Leppänen" w:date="2016-08-01T11:37:00Z" w:initials="SL">
    <w:p w14:paraId="4507B39E" w14:textId="15660A07" w:rsidR="00E74DAA" w:rsidRDefault="00E74DAA">
      <w:pPr>
        <w:pStyle w:val="a7"/>
      </w:pPr>
      <w:r>
        <w:rPr>
          <w:rStyle w:val="a4"/>
          <w:rFonts w:hint="eastAsia"/>
        </w:rPr>
        <w:annotationRef/>
      </w:r>
      <w:r w:rsidR="000D4DCE">
        <w:rPr>
          <w:rStyle w:val="a4"/>
          <w:rFonts w:hint="eastAsia"/>
        </w:rPr>
        <w:annotationRef/>
      </w:r>
      <w:r w:rsidR="000D4DCE">
        <w:rPr>
          <w:rFonts w:hint="eastAsia"/>
        </w:rPr>
        <w:t>H</w:t>
      </w:r>
      <w:r w:rsidR="000D4DCE">
        <w:t xml:space="preserve">yperlink: </w:t>
      </w:r>
      <w:hyperlink r:id="rId3" w:history="1">
        <w:r w:rsidR="000D4DCE" w:rsidRPr="000D3A8E">
          <w:rPr>
            <w:rStyle w:val="a5"/>
            <w:rFonts w:hint="eastAsia"/>
          </w:rPr>
          <w:t>https://marketplace.fsc.org/</w:t>
        </w:r>
      </w:hyperlink>
      <w:r w:rsidR="000D4DCE">
        <w:t xml:space="preserve"> </w:t>
      </w:r>
    </w:p>
  </w:comment>
  <w:comment w:id="113" w:author="Satu Leppänen" w:date="2016-08-01T11:37:00Z" w:initials="SL">
    <w:p w14:paraId="07199765" w14:textId="2FD022C0" w:rsidR="00E74DAA" w:rsidRPr="00035603" w:rsidRDefault="00E74DAA">
      <w:pPr>
        <w:pStyle w:val="a7"/>
        <w:rPr>
          <w:lang w:val="de-DE"/>
        </w:rPr>
      </w:pPr>
      <w:r>
        <w:rPr>
          <w:rStyle w:val="a4"/>
          <w:rFonts w:hint="eastAsia"/>
        </w:rPr>
        <w:annotationRef/>
      </w:r>
      <w:r w:rsidRPr="00035603">
        <w:rPr>
          <w:rFonts w:hint="eastAsia"/>
          <w:lang w:val="de-DE"/>
        </w:rPr>
        <w:t>H</w:t>
      </w:r>
      <w:r w:rsidR="00643DD0" w:rsidRPr="00035603">
        <w:rPr>
          <w:lang w:val="de-DE"/>
        </w:rPr>
        <w:t>yperlink</w:t>
      </w:r>
      <w:r w:rsidR="000D4DCE" w:rsidRPr="00035603">
        <w:rPr>
          <w:lang w:val="de-DE"/>
        </w:rPr>
        <w:t xml:space="preserve">: </w:t>
      </w:r>
      <w:hyperlink r:id="rId4" w:history="1">
        <w:r w:rsidR="000D4DCE" w:rsidRPr="00035603">
          <w:rPr>
            <w:rStyle w:val="a5"/>
            <w:rFonts w:hint="eastAsia"/>
            <w:lang w:val="de-DE"/>
          </w:rPr>
          <w:t>https://ic.fsc.org/gms</w:t>
        </w:r>
      </w:hyperlink>
    </w:p>
  </w:comment>
  <w:comment w:id="114" w:author="Satu Leppänen" w:date="2016-08-01T11:37:00Z" w:initials="SL">
    <w:p w14:paraId="77E85190" w14:textId="333B6C17" w:rsidR="00E74DAA" w:rsidRPr="00035603" w:rsidRDefault="00E74DAA">
      <w:pPr>
        <w:pStyle w:val="a7"/>
        <w:rPr>
          <w:lang w:val="de-DE"/>
        </w:rPr>
      </w:pPr>
      <w:r>
        <w:rPr>
          <w:rStyle w:val="a4"/>
          <w:rFonts w:hint="eastAsia"/>
        </w:rPr>
        <w:annotationRef/>
      </w:r>
      <w:r w:rsidRPr="00035603">
        <w:rPr>
          <w:rFonts w:hint="eastAsia"/>
          <w:lang w:val="de-DE"/>
        </w:rPr>
        <w:t>H</w:t>
      </w:r>
      <w:r w:rsidRPr="00035603">
        <w:rPr>
          <w:lang w:val="de-DE"/>
        </w:rPr>
        <w:t>yperlink: info.fsc.org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D8826D" w15:done="0"/>
  <w15:commentEx w15:paraId="15EA454F" w15:done="0"/>
  <w15:commentEx w15:paraId="76447E21" w15:done="0"/>
  <w15:commentEx w15:paraId="4507B39E" w15:done="0"/>
  <w15:commentEx w15:paraId="07199765" w15:done="0"/>
  <w15:commentEx w15:paraId="77E851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3CA17" w14:textId="77777777" w:rsidR="00CD125F" w:rsidRDefault="00CD125F" w:rsidP="00254D1E">
      <w:r>
        <w:separator/>
      </w:r>
    </w:p>
  </w:endnote>
  <w:endnote w:type="continuationSeparator" w:id="0">
    <w:p w14:paraId="2E4FB983" w14:textId="77777777" w:rsidR="00CD125F" w:rsidRDefault="00CD125F" w:rsidP="0025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5C61D" w14:textId="77777777" w:rsidR="00CD125F" w:rsidRDefault="00CD125F" w:rsidP="00254D1E">
      <w:r>
        <w:separator/>
      </w:r>
    </w:p>
  </w:footnote>
  <w:footnote w:type="continuationSeparator" w:id="0">
    <w:p w14:paraId="00B53819" w14:textId="77777777" w:rsidR="00CD125F" w:rsidRDefault="00CD125F" w:rsidP="00254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 Qinghua">
    <w15:presenceInfo w15:providerId="None" w15:userId="Wang Qinghua"/>
  </w15:person>
  <w15:person w15:author="Satu Leppänen">
    <w15:presenceInfo w15:providerId="AD" w15:userId="S-1-5-21-224934553-739090585-1983612679-4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56"/>
    <w:rsid w:val="00014576"/>
    <w:rsid w:val="00035603"/>
    <w:rsid w:val="0005408B"/>
    <w:rsid w:val="000C6722"/>
    <w:rsid w:val="000D2284"/>
    <w:rsid w:val="000D4DCE"/>
    <w:rsid w:val="00101A3D"/>
    <w:rsid w:val="0011400B"/>
    <w:rsid w:val="00142077"/>
    <w:rsid w:val="00164A8F"/>
    <w:rsid w:val="001C2A7D"/>
    <w:rsid w:val="001F05A6"/>
    <w:rsid w:val="002363E2"/>
    <w:rsid w:val="00252CE8"/>
    <w:rsid w:val="00254D1E"/>
    <w:rsid w:val="00263385"/>
    <w:rsid w:val="0027304E"/>
    <w:rsid w:val="00283CAF"/>
    <w:rsid w:val="002A19F3"/>
    <w:rsid w:val="002C04BC"/>
    <w:rsid w:val="00321E9E"/>
    <w:rsid w:val="00324378"/>
    <w:rsid w:val="00327C72"/>
    <w:rsid w:val="0033559C"/>
    <w:rsid w:val="00353156"/>
    <w:rsid w:val="0037096A"/>
    <w:rsid w:val="003A6691"/>
    <w:rsid w:val="003C2D4B"/>
    <w:rsid w:val="004024CA"/>
    <w:rsid w:val="00434394"/>
    <w:rsid w:val="004611DE"/>
    <w:rsid w:val="00465592"/>
    <w:rsid w:val="004C518D"/>
    <w:rsid w:val="00533874"/>
    <w:rsid w:val="00566903"/>
    <w:rsid w:val="0057734C"/>
    <w:rsid w:val="005D15D9"/>
    <w:rsid w:val="00631333"/>
    <w:rsid w:val="00643DD0"/>
    <w:rsid w:val="00674F9D"/>
    <w:rsid w:val="0068291D"/>
    <w:rsid w:val="00700C45"/>
    <w:rsid w:val="00714A57"/>
    <w:rsid w:val="00744F95"/>
    <w:rsid w:val="007718A7"/>
    <w:rsid w:val="00792AB3"/>
    <w:rsid w:val="007B258B"/>
    <w:rsid w:val="007C6EC9"/>
    <w:rsid w:val="00814DFF"/>
    <w:rsid w:val="008216D0"/>
    <w:rsid w:val="008659F3"/>
    <w:rsid w:val="00887BBB"/>
    <w:rsid w:val="008F7FFC"/>
    <w:rsid w:val="00945C5E"/>
    <w:rsid w:val="00985ADE"/>
    <w:rsid w:val="009A7B09"/>
    <w:rsid w:val="00A54B6A"/>
    <w:rsid w:val="00A80676"/>
    <w:rsid w:val="00A8216C"/>
    <w:rsid w:val="00AA0122"/>
    <w:rsid w:val="00AA0892"/>
    <w:rsid w:val="00B12DAB"/>
    <w:rsid w:val="00B43945"/>
    <w:rsid w:val="00B84BAA"/>
    <w:rsid w:val="00B943E5"/>
    <w:rsid w:val="00BA4BBE"/>
    <w:rsid w:val="00BC3679"/>
    <w:rsid w:val="00BD0F7C"/>
    <w:rsid w:val="00C9756F"/>
    <w:rsid w:val="00CD125F"/>
    <w:rsid w:val="00CF6DD6"/>
    <w:rsid w:val="00D013D2"/>
    <w:rsid w:val="00D44CAB"/>
    <w:rsid w:val="00D55774"/>
    <w:rsid w:val="00D71DFB"/>
    <w:rsid w:val="00DB56E5"/>
    <w:rsid w:val="00DC521F"/>
    <w:rsid w:val="00DF1182"/>
    <w:rsid w:val="00E018FB"/>
    <w:rsid w:val="00E13378"/>
    <w:rsid w:val="00E43B2F"/>
    <w:rsid w:val="00E74DAA"/>
    <w:rsid w:val="00EA7A32"/>
    <w:rsid w:val="00EC492E"/>
    <w:rsid w:val="00F24FC6"/>
    <w:rsid w:val="00F4662C"/>
    <w:rsid w:val="00F8152E"/>
    <w:rsid w:val="00F95969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0214AC"/>
  <w14:defaultImageDpi w14:val="300"/>
  <w15:docId w15:val="{5023FC4B-2F74-4F58-BF87-3497D4E5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56"/>
    <w:pPr>
      <w:widowControl w:val="0"/>
      <w:suppressAutoHyphens/>
    </w:pPr>
    <w:rPr>
      <w:rFonts w:ascii="Liberation Serif" w:eastAsia="Arial Unicode MS" w:hAnsi="Liberation Serif" w:cs="Arial Unicode MS"/>
      <w:kern w:val="1"/>
      <w:lang w:val="en-GB" w:eastAsia="zh-CN" w:bidi="hi-IN"/>
    </w:rPr>
  </w:style>
  <w:style w:type="paragraph" w:styleId="1">
    <w:name w:val="heading 1"/>
    <w:basedOn w:val="a"/>
    <w:next w:val="a0"/>
    <w:link w:val="1Char"/>
    <w:qFormat/>
    <w:rsid w:val="00353156"/>
    <w:pPr>
      <w:keepNext/>
      <w:tabs>
        <w:tab w:val="num" w:pos="360"/>
      </w:tabs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353156"/>
    <w:rPr>
      <w:rFonts w:ascii="Liberation Sans" w:eastAsia="Arial Unicode MS" w:hAnsi="Liberation Sans" w:cs="Arial Unicode MS"/>
      <w:b/>
      <w:bCs/>
      <w:kern w:val="1"/>
      <w:sz w:val="36"/>
      <w:szCs w:val="36"/>
      <w:lang w:eastAsia="zh-CN" w:bidi="hi-IN"/>
    </w:rPr>
  </w:style>
  <w:style w:type="character" w:styleId="a4">
    <w:name w:val="annotation reference"/>
    <w:rsid w:val="00353156"/>
    <w:rPr>
      <w:sz w:val="16"/>
      <w:szCs w:val="16"/>
    </w:rPr>
  </w:style>
  <w:style w:type="character" w:styleId="a5">
    <w:name w:val="Hyperlink"/>
    <w:uiPriority w:val="99"/>
    <w:unhideWhenUsed/>
    <w:rsid w:val="00353156"/>
    <w:rPr>
      <w:color w:val="0563C1"/>
      <w:u w:val="single"/>
    </w:rPr>
  </w:style>
  <w:style w:type="paragraph" w:styleId="a0">
    <w:name w:val="Body Text"/>
    <w:basedOn w:val="a"/>
    <w:link w:val="Char"/>
    <w:uiPriority w:val="99"/>
    <w:semiHidden/>
    <w:unhideWhenUsed/>
    <w:rsid w:val="0035315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353156"/>
    <w:rPr>
      <w:rFonts w:ascii="Liberation Serif" w:eastAsia="Arial Unicode MS" w:hAnsi="Liberation Serif" w:cs="Arial Unicode MS"/>
      <w:kern w:val="1"/>
      <w:lang w:eastAsia="zh-CN" w:bidi="hi-IN"/>
    </w:rPr>
  </w:style>
  <w:style w:type="paragraph" w:styleId="a6">
    <w:name w:val="List Paragraph"/>
    <w:basedOn w:val="a"/>
    <w:uiPriority w:val="34"/>
    <w:qFormat/>
    <w:rsid w:val="00533874"/>
    <w:pPr>
      <w:ind w:left="720"/>
      <w:contextualSpacing/>
    </w:pPr>
    <w:rPr>
      <w:rFonts w:cs="Mangal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533874"/>
    <w:rPr>
      <w:rFonts w:cs="Mangal"/>
      <w:sz w:val="20"/>
      <w:szCs w:val="18"/>
    </w:rPr>
  </w:style>
  <w:style w:type="character" w:customStyle="1" w:styleId="Char0">
    <w:name w:val="批注文字 Char"/>
    <w:basedOn w:val="a1"/>
    <w:link w:val="a7"/>
    <w:uiPriority w:val="99"/>
    <w:semiHidden/>
    <w:rsid w:val="00533874"/>
    <w:rPr>
      <w:rFonts w:ascii="Liberation Serif" w:eastAsia="Arial Unicode MS" w:hAnsi="Liberation Serif" w:cs="Mangal"/>
      <w:kern w:val="1"/>
      <w:sz w:val="20"/>
      <w:szCs w:val="18"/>
      <w:lang w:eastAsia="zh-CN" w:bidi="hi-IN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33874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533874"/>
    <w:rPr>
      <w:rFonts w:ascii="Liberation Serif" w:eastAsia="Arial Unicode MS" w:hAnsi="Liberation Serif" w:cs="Mangal"/>
      <w:b/>
      <w:bCs/>
      <w:kern w:val="1"/>
      <w:sz w:val="20"/>
      <w:szCs w:val="18"/>
      <w:lang w:eastAsia="zh-CN" w:bidi="hi-IN"/>
    </w:rPr>
  </w:style>
  <w:style w:type="paragraph" w:styleId="a9">
    <w:name w:val="Balloon Text"/>
    <w:basedOn w:val="a"/>
    <w:link w:val="Char2"/>
    <w:uiPriority w:val="99"/>
    <w:semiHidden/>
    <w:unhideWhenUsed/>
    <w:rsid w:val="00533874"/>
    <w:rPr>
      <w:rFonts w:ascii="Segoe UI" w:hAnsi="Segoe UI" w:cs="Mangal"/>
      <w:sz w:val="18"/>
      <w:szCs w:val="16"/>
    </w:rPr>
  </w:style>
  <w:style w:type="character" w:customStyle="1" w:styleId="Char2">
    <w:name w:val="批注框文本 Char"/>
    <w:basedOn w:val="a1"/>
    <w:link w:val="a9"/>
    <w:uiPriority w:val="99"/>
    <w:semiHidden/>
    <w:rsid w:val="00533874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character" w:styleId="aa">
    <w:name w:val="Strong"/>
    <w:basedOn w:val="a1"/>
    <w:uiPriority w:val="22"/>
    <w:qFormat/>
    <w:rsid w:val="0057734C"/>
    <w:rPr>
      <w:b/>
      <w:bCs/>
    </w:rPr>
  </w:style>
  <w:style w:type="character" w:customStyle="1" w:styleId="invisible">
    <w:name w:val="invisible"/>
    <w:basedOn w:val="a1"/>
    <w:rsid w:val="00D44CAB"/>
  </w:style>
  <w:style w:type="character" w:customStyle="1" w:styleId="js-display-url">
    <w:name w:val="js-display-url"/>
    <w:basedOn w:val="a1"/>
    <w:rsid w:val="00D44CAB"/>
  </w:style>
  <w:style w:type="character" w:styleId="ab">
    <w:name w:val="FollowedHyperlink"/>
    <w:basedOn w:val="a1"/>
    <w:uiPriority w:val="99"/>
    <w:semiHidden/>
    <w:unhideWhenUsed/>
    <w:rsid w:val="0068291D"/>
    <w:rPr>
      <w:color w:val="800080" w:themeColor="followedHyperlink"/>
      <w:u w:val="single"/>
    </w:rPr>
  </w:style>
  <w:style w:type="paragraph" w:styleId="ac">
    <w:name w:val="Revision"/>
    <w:hidden/>
    <w:uiPriority w:val="99"/>
    <w:semiHidden/>
    <w:rsid w:val="004C518D"/>
    <w:rPr>
      <w:rFonts w:ascii="Liberation Serif" w:eastAsia="Arial Unicode MS" w:hAnsi="Liberation Serif" w:cs="Arial Unicode MS"/>
      <w:kern w:val="1"/>
      <w:lang w:val="en-GB" w:eastAsia="zh-CN" w:bidi="hi-IN"/>
    </w:rPr>
  </w:style>
  <w:style w:type="paragraph" w:styleId="ad">
    <w:name w:val="header"/>
    <w:basedOn w:val="a"/>
    <w:link w:val="Char3"/>
    <w:uiPriority w:val="99"/>
    <w:unhideWhenUsed/>
    <w:rsid w:val="00254D1E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Char3">
    <w:name w:val="页眉 Char"/>
    <w:basedOn w:val="a1"/>
    <w:link w:val="ad"/>
    <w:uiPriority w:val="99"/>
    <w:rsid w:val="00254D1E"/>
    <w:rPr>
      <w:rFonts w:ascii="Liberation Serif" w:eastAsia="Arial Unicode MS" w:hAnsi="Liberation Serif" w:cs="Mangal"/>
      <w:kern w:val="1"/>
      <w:szCs w:val="21"/>
      <w:lang w:val="en-GB" w:eastAsia="zh-CN" w:bidi="hi-IN"/>
    </w:rPr>
  </w:style>
  <w:style w:type="paragraph" w:styleId="ae">
    <w:name w:val="footer"/>
    <w:basedOn w:val="a"/>
    <w:link w:val="Char4"/>
    <w:uiPriority w:val="99"/>
    <w:unhideWhenUsed/>
    <w:rsid w:val="00254D1E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Char4">
    <w:name w:val="页脚 Char"/>
    <w:basedOn w:val="a1"/>
    <w:link w:val="ae"/>
    <w:uiPriority w:val="99"/>
    <w:rsid w:val="00254D1E"/>
    <w:rPr>
      <w:rFonts w:ascii="Liberation Serif" w:eastAsia="Arial Unicode MS" w:hAnsi="Liberation Serif" w:cs="Mangal"/>
      <w:kern w:val="1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marketplace.fsc.org/" TargetMode="External"/><Relationship Id="rId2" Type="http://schemas.openxmlformats.org/officeDocument/2006/relationships/hyperlink" Target="https://ic.fsc.org/gms" TargetMode="External"/><Relationship Id="rId1" Type="http://schemas.openxmlformats.org/officeDocument/2006/relationships/hyperlink" Target="https://marketplace.fsc.org/" TargetMode="External"/><Relationship Id="rId4" Type="http://schemas.openxmlformats.org/officeDocument/2006/relationships/hyperlink" Target="https://ic.fsc.org/gm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twitter.com/hashtag/FSC?src=ha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hashtag/FSC?src=has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c.fsc.org/g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.fsc.org/gm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Smyth</dc:creator>
  <cp:lastModifiedBy>Wang Qinghua</cp:lastModifiedBy>
  <cp:revision>3</cp:revision>
  <cp:lastPrinted>2016-06-13T08:58:00Z</cp:lastPrinted>
  <dcterms:created xsi:type="dcterms:W3CDTF">2016-08-19T06:55:00Z</dcterms:created>
  <dcterms:modified xsi:type="dcterms:W3CDTF">2016-08-26T06:37:00Z</dcterms:modified>
</cp:coreProperties>
</file>